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9820"/>
      </w:tblGrid>
      <w:tr w:rsidR="00B22F8A" w:rsidRPr="00E701F2" w14:paraId="33741C68" w14:textId="77777777" w:rsidTr="00D040B5">
        <w:tc>
          <w:tcPr>
            <w:tcW w:w="9820" w:type="dxa"/>
          </w:tcPr>
          <w:p w14:paraId="4486DACD" w14:textId="7946613A" w:rsidR="00B22F8A" w:rsidRPr="00E701F2" w:rsidRDefault="008F61B4" w:rsidP="008F61B4">
            <w:pPr>
              <w:jc w:val="center"/>
              <w:rPr>
                <w:rFonts w:eastAsia="MS Mincho"/>
                <w:sz w:val="48"/>
                <w:szCs w:val="48"/>
              </w:rPr>
            </w:pPr>
            <w:r w:rsidRPr="00E701F2">
              <w:rPr>
                <w:rFonts w:eastAsia="MS Mincho"/>
                <w:sz w:val="48"/>
                <w:szCs w:val="48"/>
              </w:rPr>
              <w:t>Titre de votre article (Short Paper)</w:t>
            </w:r>
          </w:p>
          <w:p w14:paraId="22A51DC7" w14:textId="0605C03A" w:rsidR="008F61B4" w:rsidRPr="00E701F2" w:rsidRDefault="008F61B4" w:rsidP="001E207A"/>
        </w:tc>
      </w:tr>
    </w:tbl>
    <w:p w14:paraId="1DB0401B" w14:textId="39C58935" w:rsidR="00382570" w:rsidRPr="00E701F2" w:rsidRDefault="00382570" w:rsidP="00382570">
      <w:pPr>
        <w:pStyle w:val="author"/>
      </w:pPr>
      <w:r w:rsidRPr="00E701F2">
        <w:t>Premier Auteur</w:t>
      </w:r>
      <w:r w:rsidRPr="00E701F2">
        <w:rPr>
          <w:rStyle w:val="ORCID"/>
        </w:rPr>
        <w:t>1</w:t>
      </w:r>
      <w:r w:rsidRPr="00E701F2">
        <w:t>, Deuxième Auteur</w:t>
      </w:r>
      <w:r w:rsidRPr="00E701F2">
        <w:rPr>
          <w:vertAlign w:val="superscript"/>
        </w:rPr>
        <w:t>2</w:t>
      </w:r>
      <w:r w:rsidRPr="00E701F2">
        <w:rPr>
          <w:rStyle w:val="ORCID"/>
        </w:rPr>
        <w:t xml:space="preserve"> </w:t>
      </w:r>
      <w:r w:rsidRPr="00E701F2">
        <w:t xml:space="preserve">et </w:t>
      </w:r>
      <w:r w:rsidR="00F27218">
        <w:t>Troisième</w:t>
      </w:r>
      <w:r w:rsidRPr="00E701F2">
        <w:t xml:space="preserve"> Auteur</w:t>
      </w:r>
      <w:r w:rsidRPr="00E701F2">
        <w:rPr>
          <w:vertAlign w:val="superscript"/>
        </w:rPr>
        <w:t>1</w:t>
      </w:r>
    </w:p>
    <w:p w14:paraId="0D9812B2" w14:textId="6660E15D" w:rsidR="00382570" w:rsidRPr="00E701F2" w:rsidRDefault="00382570" w:rsidP="00382570">
      <w:pPr>
        <w:pStyle w:val="address"/>
      </w:pPr>
      <w:r w:rsidRPr="00E701F2">
        <w:rPr>
          <w:vertAlign w:val="superscript"/>
        </w:rPr>
        <w:t>1</w:t>
      </w:r>
      <w:r w:rsidRPr="00E701F2">
        <w:t xml:space="preserve"> Laboratoire d’affiliation, Université d’affiliation</w:t>
      </w:r>
    </w:p>
    <w:p w14:paraId="60AF8AB0" w14:textId="77777777" w:rsidR="00382570" w:rsidRPr="00E701F2" w:rsidRDefault="00382570" w:rsidP="00382570">
      <w:pPr>
        <w:pStyle w:val="address"/>
      </w:pPr>
      <w:r w:rsidRPr="00E701F2">
        <w:rPr>
          <w:vertAlign w:val="superscript"/>
        </w:rPr>
        <w:t>2</w:t>
      </w:r>
      <w:r w:rsidRPr="00E701F2">
        <w:t xml:space="preserve"> Laboratoire d’affiliation, Université d’affiliation</w:t>
      </w:r>
    </w:p>
    <w:p w14:paraId="423FDE5B" w14:textId="683A3218" w:rsidR="00B22F8A" w:rsidRPr="00E701F2" w:rsidRDefault="00382570" w:rsidP="00131639">
      <w:pPr>
        <w:pStyle w:val="address"/>
      </w:pPr>
      <w:r w:rsidRPr="00E701F2">
        <w:br/>
      </w:r>
      <w:r w:rsidRPr="00E701F2">
        <w:rPr>
          <w:rStyle w:val="e-mail"/>
          <w:noProof w:val="0"/>
        </w:rPr>
        <w:t>PremierAuteur@email.com</w:t>
      </w:r>
    </w:p>
    <w:p w14:paraId="27422599" w14:textId="77777777" w:rsidR="00B22F8A" w:rsidRPr="00E701F2" w:rsidRDefault="00B22F8A" w:rsidP="00B22F8A"/>
    <w:p w14:paraId="2FA91E92" w14:textId="77777777" w:rsidR="00B22F8A" w:rsidRPr="00E701F2" w:rsidRDefault="00B22F8A" w:rsidP="00B22F8A">
      <w:pPr>
        <w:sectPr w:rsidR="00B22F8A" w:rsidRPr="00E701F2" w:rsidSect="00382570">
          <w:headerReference w:type="first" r:id="rId8"/>
          <w:pgSz w:w="12240" w:h="15840"/>
          <w:pgMar w:top="1134" w:right="1210" w:bottom="1440" w:left="1210" w:header="720" w:footer="720" w:gutter="0"/>
          <w:cols w:space="720"/>
          <w:titlePg/>
        </w:sectPr>
      </w:pPr>
    </w:p>
    <w:p w14:paraId="5892BA06" w14:textId="351DFA7E" w:rsidR="00DE1CAC" w:rsidRPr="00E701F2" w:rsidRDefault="00DE1CAC" w:rsidP="00DE1CAC">
      <w:pPr>
        <w:jc w:val="both"/>
        <w:rPr>
          <w:rFonts w:eastAsia="SimSun"/>
          <w:b/>
          <w:i/>
        </w:rPr>
      </w:pPr>
      <w:r w:rsidRPr="00E701F2">
        <w:rPr>
          <w:rFonts w:eastAsia="SimSun"/>
        </w:rPr>
        <w:t>Résumé</w:t>
      </w:r>
      <w:r w:rsidR="00B22F8A" w:rsidRPr="00E701F2">
        <w:rPr>
          <w:rFonts w:eastAsia="SimSun"/>
        </w:rPr>
        <w:t xml:space="preserve"> - </w:t>
      </w:r>
      <w:r w:rsidR="008F61B4" w:rsidRPr="00E701F2">
        <w:rPr>
          <w:rFonts w:eastAsia="SimSun"/>
          <w:b/>
          <w:i/>
        </w:rPr>
        <w:t xml:space="preserve">Ce résumé doit résumer brièvement l'objectif, la méthodologie, les résultats principaux et la contribution de votre travail. Il doit être concis (environ 150-250 mots) et ne pas contenir de références. L'abstract doit permettre au lecteur de comprendre rapidement l'essentiel de votre étude. </w:t>
      </w:r>
      <w:r w:rsidRPr="00E701F2">
        <w:rPr>
          <w:rFonts w:eastAsia="SimSun"/>
          <w:b/>
          <w:i/>
        </w:rPr>
        <w:t>Le résumé doit comporter entre 150 et 200 mots. Évitez d'utiliser des abréviations. Ne citez pas de références dans le résumé. Laissez une ligne blanche entre le résumé et les termes de l'index.</w:t>
      </w:r>
    </w:p>
    <w:p w14:paraId="4808E164" w14:textId="77777777" w:rsidR="00B22F8A" w:rsidRPr="00E701F2" w:rsidRDefault="00B22F8A" w:rsidP="00DE1CAC">
      <w:pPr>
        <w:pStyle w:val="Abstract"/>
      </w:pPr>
    </w:p>
    <w:p w14:paraId="17BB9FC2" w14:textId="7AD9E25F" w:rsidR="00B22F8A" w:rsidRPr="00E701F2" w:rsidRDefault="00DE1CAC" w:rsidP="008F295B">
      <w:pPr>
        <w:jc w:val="both"/>
        <w:rPr>
          <w:b/>
          <w:i/>
        </w:rPr>
      </w:pPr>
      <w:r w:rsidRPr="00E701F2">
        <w:rPr>
          <w:b/>
          <w:i/>
        </w:rPr>
        <w:t xml:space="preserve">Termes de l'index - Environ quatre mots ou phrases clés, dans l'ordre alphabétique, séparés par des virgules, avec seulement le premier terme de l'index en majuscules. </w:t>
      </w:r>
    </w:p>
    <w:p w14:paraId="13EC9492" w14:textId="77777777" w:rsidR="00B22F8A" w:rsidRPr="00E701F2" w:rsidRDefault="00B22F8A" w:rsidP="00E701F2">
      <w:pPr>
        <w:pStyle w:val="heading1"/>
        <w:numPr>
          <w:ilvl w:val="0"/>
          <w:numId w:val="6"/>
        </w:numPr>
        <w:rPr>
          <w:i/>
        </w:rPr>
      </w:pPr>
      <w:bookmarkStart w:id="0" w:name="_Introduction"/>
      <w:bookmarkEnd w:id="0"/>
      <w:r w:rsidRPr="00E701F2">
        <w:t>Introduction</w:t>
      </w:r>
    </w:p>
    <w:p w14:paraId="65EBC45C" w14:textId="77777777" w:rsidR="009545CB" w:rsidRPr="00E701F2" w:rsidRDefault="009545CB" w:rsidP="009545CB">
      <w:pPr>
        <w:pStyle w:val="Retraitcorpsdetexte"/>
      </w:pPr>
      <w:r w:rsidRPr="00E701F2">
        <w:t>Ces instructions servent de modèle pour Microsoft Word et vous donnent les directives de base pour la préparation des documents pour la journée doctorale scientifique et technique qui aura lieu le 25 juin 2025 à l’ENST de Mohammedia.</w:t>
      </w:r>
    </w:p>
    <w:p w14:paraId="28ADDE4E" w14:textId="77777777" w:rsidR="009545CB" w:rsidRDefault="009545CB" w:rsidP="00906E40">
      <w:pPr>
        <w:pStyle w:val="Retraitcorpsdetexte"/>
        <w:rPr>
          <w:b/>
          <w:bCs/>
          <w:color w:val="EE0000"/>
        </w:rPr>
      </w:pPr>
    </w:p>
    <w:p w14:paraId="4232BE94" w14:textId="4BBCE519" w:rsidR="00906E40" w:rsidRPr="00E701F2" w:rsidRDefault="00906E40" w:rsidP="00906E40">
      <w:pPr>
        <w:pStyle w:val="Retraitcorpsdetexte"/>
      </w:pPr>
      <w:r w:rsidRPr="00DE1573">
        <w:rPr>
          <w:b/>
          <w:bCs/>
          <w:color w:val="EE0000"/>
        </w:rPr>
        <w:t>Le document doit se composer de paragraphes suivants : Résumé, Introduction, Méthodologie, Résultats et discussions, Conclusion, et Références.</w:t>
      </w:r>
      <w:r w:rsidR="00DE1573" w:rsidRPr="00DE1573">
        <w:rPr>
          <w:b/>
          <w:bCs/>
          <w:color w:val="EE0000"/>
        </w:rPr>
        <w:t xml:space="preserve"> Et ne doit pas dépasser deux pages</w:t>
      </w:r>
      <w:r w:rsidR="00DE1573">
        <w:t>.</w:t>
      </w:r>
    </w:p>
    <w:p w14:paraId="48E373BE" w14:textId="71ACDC73" w:rsidR="00906E40" w:rsidRPr="00E701F2" w:rsidRDefault="00906E40" w:rsidP="00906E40">
      <w:pPr>
        <w:pStyle w:val="Retraitcorpsdetexte"/>
        <w:rPr>
          <w:b/>
          <w:bCs/>
        </w:rPr>
      </w:pPr>
      <w:r w:rsidRPr="00E701F2">
        <w:rPr>
          <w:b/>
          <w:bCs/>
        </w:rPr>
        <w:t>Nous</w:t>
      </w:r>
      <w:ins w:id="1" w:author="Intissar Salhi" w:date="2025-06-09T21:10:00Z" w16du:dateUtc="2025-06-09T20:10:00Z">
        <w:r w:rsidRPr="00E701F2">
          <w:rPr>
            <w:b/>
            <w:bCs/>
          </w:rPr>
          <w:t xml:space="preserve"> </w:t>
        </w:r>
      </w:ins>
      <w:r w:rsidRPr="00E701F2">
        <w:rPr>
          <w:b/>
          <w:bCs/>
        </w:rPr>
        <w:t>vous suggérons d'utiliser ce document comme guide et de simplement copier-coller votre texte dans ce document.</w:t>
      </w:r>
    </w:p>
    <w:p w14:paraId="00320F97" w14:textId="0DCDBDFA" w:rsidR="008F61B4" w:rsidRPr="00E701F2" w:rsidRDefault="008F61B4" w:rsidP="009B2397">
      <w:pPr>
        <w:pStyle w:val="Retraitcorpsdetexte"/>
      </w:pPr>
      <w:r w:rsidRPr="00E701F2">
        <w:t>L'introduction doit fournir le contexte de votre recherche, expliquer la problématique abordée et présenter les objectifs de l'étude. Vous devez également :</w:t>
      </w:r>
      <w:r w:rsidR="009B2397">
        <w:t xml:space="preserve"> </w:t>
      </w:r>
      <w:r w:rsidR="00050125" w:rsidRPr="00E701F2">
        <w:t>Situer votre travail par rapport à l'état de l'art (en citant des références clés).</w:t>
      </w:r>
      <w:r w:rsidR="009B2397">
        <w:t xml:space="preserve"> </w:t>
      </w:r>
      <w:r w:rsidR="00050125" w:rsidRPr="00E701F2">
        <w:t>Identifier le gap ou le problème non résolu.</w:t>
      </w:r>
      <w:r w:rsidR="009B2397">
        <w:t xml:space="preserve"> </w:t>
      </w:r>
      <w:r w:rsidR="00050125" w:rsidRPr="00E701F2">
        <w:t>Formuler clairement votre hypothèse ou contribution.</w:t>
      </w:r>
      <w:r w:rsidR="009B2397">
        <w:t xml:space="preserve"> </w:t>
      </w:r>
      <w:r w:rsidR="00050125" w:rsidRPr="00E701F2">
        <w:t>Donner une brève structure du papier (optionnel).</w:t>
      </w:r>
    </w:p>
    <w:p w14:paraId="48699041" w14:textId="15ED7367" w:rsidR="00906E40" w:rsidRPr="00E701F2" w:rsidRDefault="00575DD4" w:rsidP="00131639">
      <w:pPr>
        <w:pStyle w:val="heading1"/>
        <w:numPr>
          <w:ilvl w:val="0"/>
          <w:numId w:val="6"/>
        </w:numPr>
      </w:pPr>
      <w:r w:rsidRPr="00E701F2">
        <w:t>Méthodologie</w:t>
      </w:r>
    </w:p>
    <w:p w14:paraId="779AF968" w14:textId="514FB357" w:rsidR="000402E4" w:rsidRPr="00E701F2" w:rsidRDefault="00906E40" w:rsidP="009B2397">
      <w:pPr>
        <w:pStyle w:val="Retraitcorpsdetexte"/>
      </w:pPr>
      <w:r w:rsidRPr="00E701F2">
        <w:t xml:space="preserve">Cette section décrit en détail la méthode utilisée pour répondre à la problématique. Elle doit inclure : Une description des outils, algorithmes, ou protocoles </w:t>
      </w:r>
      <w:r w:rsidR="00FA3984" w:rsidRPr="00E701F2">
        <w:t>expérimentaux.</w:t>
      </w:r>
      <w:r w:rsidRPr="00E701F2">
        <w:t xml:space="preserve"> </w:t>
      </w:r>
      <w:r w:rsidR="00FA3984" w:rsidRPr="00E701F2">
        <w:t>Les équations mathématiques si nécessaire. Un schéma ou une approche globale.</w:t>
      </w:r>
      <w:r w:rsidR="009B2397">
        <w:t xml:space="preserve"> </w:t>
      </w:r>
      <w:r w:rsidR="007B3914" w:rsidRPr="00E701F2">
        <w:rPr>
          <w:lang w:eastAsia="pt-BR"/>
        </w:rPr>
        <w:t>Une description des outils, algorithmes, ou protocoles expérimentaux</w:t>
      </w:r>
      <w:r w:rsidR="009B2397">
        <w:rPr>
          <w:lang w:eastAsia="pt-BR"/>
        </w:rPr>
        <w:t xml:space="preserve">. </w:t>
      </w:r>
      <w:r w:rsidR="000402E4" w:rsidRPr="00E701F2">
        <w:rPr>
          <w:lang w:eastAsia="pt-BR"/>
        </w:rPr>
        <w:t xml:space="preserve">Les équations mathématiques si </w:t>
      </w:r>
      <w:r w:rsidR="009B2397" w:rsidRPr="00E701F2">
        <w:rPr>
          <w:lang w:eastAsia="pt-BR"/>
        </w:rPr>
        <w:t>nécessaire</w:t>
      </w:r>
      <w:r w:rsidR="000402E4" w:rsidRPr="00E701F2">
        <w:rPr>
          <w:lang w:eastAsia="pt-BR"/>
        </w:rPr>
        <w:t>,</w:t>
      </w:r>
      <w:r w:rsidR="009B2397">
        <w:rPr>
          <w:lang w:eastAsia="pt-BR"/>
        </w:rPr>
        <w:t xml:space="preserve"> </w:t>
      </w:r>
      <w:r w:rsidR="000402E4" w:rsidRPr="00E701F2">
        <w:rPr>
          <w:lang w:eastAsia="pt-BR"/>
        </w:rPr>
        <w:t>Un schéma ou une approche globale</w:t>
      </w:r>
    </w:p>
    <w:p w14:paraId="57D31D11" w14:textId="77777777" w:rsidR="000402E4" w:rsidRPr="00E701F2" w:rsidRDefault="000402E4" w:rsidP="000402E4">
      <w:pPr>
        <w:ind w:firstLine="245"/>
        <w:rPr>
          <w:lang w:eastAsia="pt-BR"/>
        </w:rPr>
      </w:pPr>
    </w:p>
    <w:p w14:paraId="5F3B9A0B" w14:textId="02E198B0" w:rsidR="00FB48C8" w:rsidRPr="00E701F2" w:rsidRDefault="00DE1573" w:rsidP="00DE1573">
      <w:pPr>
        <w:pStyle w:val="heading2"/>
        <w:numPr>
          <w:ilvl w:val="1"/>
          <w:numId w:val="10"/>
        </w:numPr>
        <w:spacing w:before="0"/>
      </w:pPr>
      <w:r>
        <w:t>Construction</w:t>
      </w:r>
      <w:r w:rsidR="006C5E7C">
        <w:t>s</w:t>
      </w:r>
      <w:r>
        <w:t xml:space="preserve"> à suivre</w:t>
      </w:r>
    </w:p>
    <w:p w14:paraId="17649EF5" w14:textId="77777777" w:rsidR="00DE1573" w:rsidRDefault="00DE1573" w:rsidP="00DE1573">
      <w:pPr>
        <w:pStyle w:val="Retraitcorpsdetexte"/>
      </w:pPr>
      <w:r>
        <w:t>Veuillez noter que le premier paragraphe d'une section ou d'une sous-section n'est pas indenté. Le premier paragraphe qui suit un tableau, une figure, une équation, etc. n'est pas non plus indenté.</w:t>
      </w:r>
    </w:p>
    <w:p w14:paraId="0A32E709" w14:textId="77777777" w:rsidR="00DE1573" w:rsidRDefault="00DE1573" w:rsidP="00DE1573">
      <w:pPr>
        <w:pStyle w:val="Retraitcorpsdetexte"/>
      </w:pPr>
      <w:r>
        <w:t>Les paragraphes suivants, en revanche, sont indentés.</w:t>
      </w:r>
    </w:p>
    <w:p w14:paraId="67141ADE" w14:textId="77777777" w:rsidR="00426B10" w:rsidRDefault="00426B10" w:rsidP="00DE1573">
      <w:pPr>
        <w:pStyle w:val="Retraitcorpsdetexte"/>
      </w:pPr>
    </w:p>
    <w:p w14:paraId="5DD6096D" w14:textId="77777777" w:rsidR="00DE1573" w:rsidRDefault="00DE1573" w:rsidP="00DE1573">
      <w:pPr>
        <w:pStyle w:val="Retraitcorpsdetexte"/>
      </w:pPr>
      <w:r w:rsidRPr="006C5E7C">
        <w:rPr>
          <w:rStyle w:val="heading3"/>
          <w:lang w:val="fr-MA"/>
        </w:rPr>
        <w:t>Exemple de titre (troisième niveau).</w:t>
      </w:r>
      <w:r>
        <w:t xml:space="preserve"> Seuls deux niveaux de titres doivent être numérotés. Les titres de niveau inférieur ne sont pas numérotés ; ils sont formatés comme des titres d'entrée.</w:t>
      </w:r>
    </w:p>
    <w:p w14:paraId="4C0E6063" w14:textId="77777777" w:rsidR="00426B10" w:rsidRDefault="00426B10" w:rsidP="00DE1573">
      <w:pPr>
        <w:pStyle w:val="Retraitcorpsdetexte"/>
      </w:pPr>
    </w:p>
    <w:p w14:paraId="1761B9F5" w14:textId="77348D89" w:rsidR="00DE1573" w:rsidRDefault="00DE1573" w:rsidP="00DE1573">
      <w:pPr>
        <w:pStyle w:val="Retraitcorpsdetexte"/>
      </w:pPr>
      <w:r w:rsidRPr="006C5E7C">
        <w:rPr>
          <w:rStyle w:val="heading4"/>
          <w:lang w:val="fr-MA"/>
        </w:rPr>
        <w:t>Exemple de titre (quatrième niveau).</w:t>
      </w:r>
      <w:r>
        <w:t xml:space="preserve"> La contribution ne doit pas contenir plus de quatre niveaux de titres. Le tableau 1 ci-dessous présente un résumé de tous les niveaux de titres.</w:t>
      </w:r>
    </w:p>
    <w:p w14:paraId="370B3D5F" w14:textId="77777777" w:rsidR="00426B10" w:rsidRDefault="00426B10" w:rsidP="00DE1573">
      <w:pPr>
        <w:pStyle w:val="Retraitcorpsdetexte"/>
      </w:pPr>
    </w:p>
    <w:p w14:paraId="4B3AA811" w14:textId="33961994" w:rsidR="00426B10" w:rsidRPr="00426B10" w:rsidRDefault="00426B10" w:rsidP="00426B10">
      <w:pPr>
        <w:pStyle w:val="tablecaption"/>
        <w:rPr>
          <w:lang w:val="fr-FR"/>
        </w:rPr>
      </w:pPr>
      <w:bookmarkStart w:id="2" w:name="_Ref467509391"/>
      <w:r w:rsidRPr="006C5E7C">
        <w:rPr>
          <w:b/>
          <w:lang w:val="fr-MA"/>
        </w:rPr>
        <w:lastRenderedPageBreak/>
        <w:t xml:space="preserve">Table </w:t>
      </w:r>
      <w:r>
        <w:rPr>
          <w:b/>
        </w:rPr>
        <w:fldChar w:fldCharType="begin"/>
      </w:r>
      <w:r w:rsidRPr="006C5E7C">
        <w:rPr>
          <w:b/>
          <w:lang w:val="fr-MA"/>
        </w:rPr>
        <w:instrText xml:space="preserve"> SEQ "Table" \* MERGEFORMAT </w:instrText>
      </w:r>
      <w:r>
        <w:rPr>
          <w:b/>
        </w:rPr>
        <w:fldChar w:fldCharType="separate"/>
      </w:r>
      <w:r w:rsidR="00F27218" w:rsidRPr="006C5E7C">
        <w:rPr>
          <w:b/>
          <w:noProof/>
          <w:lang w:val="fr-MA"/>
        </w:rPr>
        <w:t>1</w:t>
      </w:r>
      <w:r>
        <w:rPr>
          <w:b/>
        </w:rPr>
        <w:fldChar w:fldCharType="end"/>
      </w:r>
      <w:bookmarkEnd w:id="2"/>
      <w:r w:rsidRPr="006C5E7C">
        <w:rPr>
          <w:b/>
          <w:lang w:val="fr-MA"/>
        </w:rPr>
        <w:t>.</w:t>
      </w:r>
      <w:r w:rsidRPr="006C5E7C">
        <w:rPr>
          <w:lang w:val="fr-MA"/>
        </w:rPr>
        <w:t xml:space="preserve"> </w:t>
      </w:r>
      <w:r w:rsidRPr="00426B10">
        <w:rPr>
          <w:lang w:val="fr-FR"/>
        </w:rPr>
        <w:t>Les légendes des tableaux doivent être placées au-dessus des tableaux</w:t>
      </w:r>
    </w:p>
    <w:tbl>
      <w:tblPr>
        <w:tblW w:w="5885" w:type="dxa"/>
        <w:jc w:val="center"/>
        <w:tblLayout w:type="fixed"/>
        <w:tblCellMar>
          <w:left w:w="70" w:type="dxa"/>
          <w:right w:w="70" w:type="dxa"/>
        </w:tblCellMar>
        <w:tblLook w:val="0000" w:firstRow="0" w:lastRow="0" w:firstColumn="0" w:lastColumn="0" w:noHBand="0" w:noVBand="0"/>
      </w:tblPr>
      <w:tblGrid>
        <w:gridCol w:w="1515"/>
        <w:gridCol w:w="2801"/>
        <w:gridCol w:w="1569"/>
      </w:tblGrid>
      <w:tr w:rsidR="00426B10" w:rsidRPr="009A3755" w14:paraId="56FD4381" w14:textId="77777777" w:rsidTr="009545CB">
        <w:trPr>
          <w:trHeight w:val="175"/>
          <w:jc w:val="center"/>
        </w:trPr>
        <w:tc>
          <w:tcPr>
            <w:tcW w:w="1515" w:type="dxa"/>
            <w:tcBorders>
              <w:top w:val="single" w:sz="12" w:space="0" w:color="000000"/>
              <w:bottom w:val="single" w:sz="6" w:space="0" w:color="000000"/>
            </w:tcBorders>
          </w:tcPr>
          <w:p w14:paraId="244E8060" w14:textId="69B07A60" w:rsidR="00426B10" w:rsidRPr="009A3755" w:rsidRDefault="00426B10" w:rsidP="00A26F84">
            <w:pPr>
              <w:rPr>
                <w:sz w:val="18"/>
                <w:szCs w:val="18"/>
              </w:rPr>
            </w:pPr>
            <w:r w:rsidRPr="00426B10">
              <w:rPr>
                <w:sz w:val="18"/>
                <w:szCs w:val="18"/>
              </w:rPr>
              <w:t>Niveau de l'en-tête</w:t>
            </w:r>
          </w:p>
        </w:tc>
        <w:tc>
          <w:tcPr>
            <w:tcW w:w="2801" w:type="dxa"/>
            <w:tcBorders>
              <w:top w:val="single" w:sz="12" w:space="0" w:color="000000"/>
              <w:bottom w:val="single" w:sz="6" w:space="0" w:color="000000"/>
            </w:tcBorders>
          </w:tcPr>
          <w:p w14:paraId="729FA170" w14:textId="50E49898" w:rsidR="00426B10" w:rsidRPr="009A3755" w:rsidRDefault="00426B10" w:rsidP="00A26F84">
            <w:pPr>
              <w:rPr>
                <w:sz w:val="18"/>
                <w:szCs w:val="18"/>
              </w:rPr>
            </w:pPr>
            <w:r w:rsidRPr="009A3755">
              <w:rPr>
                <w:sz w:val="18"/>
                <w:szCs w:val="18"/>
              </w:rPr>
              <w:t>Ex</w:t>
            </w:r>
            <w:r w:rsidR="00A86BA7">
              <w:rPr>
                <w:sz w:val="18"/>
                <w:szCs w:val="18"/>
              </w:rPr>
              <w:t>e</w:t>
            </w:r>
            <w:r w:rsidRPr="009A3755">
              <w:rPr>
                <w:sz w:val="18"/>
                <w:szCs w:val="18"/>
              </w:rPr>
              <w:t>mple</w:t>
            </w:r>
          </w:p>
        </w:tc>
        <w:tc>
          <w:tcPr>
            <w:tcW w:w="1569" w:type="dxa"/>
            <w:tcBorders>
              <w:top w:val="single" w:sz="12" w:space="0" w:color="000000"/>
              <w:bottom w:val="single" w:sz="6" w:space="0" w:color="000000"/>
            </w:tcBorders>
          </w:tcPr>
          <w:p w14:paraId="71013939" w14:textId="7EC36A95" w:rsidR="00426B10" w:rsidRPr="009A3755" w:rsidRDefault="00A86BA7" w:rsidP="00A26F84">
            <w:pPr>
              <w:rPr>
                <w:sz w:val="18"/>
                <w:szCs w:val="18"/>
              </w:rPr>
            </w:pPr>
            <w:r w:rsidRPr="00A86BA7">
              <w:rPr>
                <w:sz w:val="18"/>
                <w:szCs w:val="18"/>
              </w:rPr>
              <w:t xml:space="preserve">Taille et style </w:t>
            </w:r>
          </w:p>
        </w:tc>
      </w:tr>
      <w:tr w:rsidR="00426B10" w:rsidRPr="009A3755" w14:paraId="14E0ECD7" w14:textId="77777777" w:rsidTr="009545CB">
        <w:trPr>
          <w:trHeight w:val="241"/>
          <w:jc w:val="center"/>
        </w:trPr>
        <w:tc>
          <w:tcPr>
            <w:tcW w:w="1515" w:type="dxa"/>
            <w:vAlign w:val="center"/>
          </w:tcPr>
          <w:p w14:paraId="4D13992F" w14:textId="41EB6017" w:rsidR="00426B10" w:rsidRPr="009A3755" w:rsidRDefault="00426B10" w:rsidP="00A26F84">
            <w:pPr>
              <w:rPr>
                <w:sz w:val="18"/>
                <w:szCs w:val="18"/>
              </w:rPr>
            </w:pPr>
            <w:r w:rsidRPr="009A3755">
              <w:rPr>
                <w:sz w:val="18"/>
                <w:szCs w:val="18"/>
              </w:rPr>
              <w:t>Ti</w:t>
            </w:r>
            <w:r>
              <w:rPr>
                <w:sz w:val="18"/>
                <w:szCs w:val="18"/>
              </w:rPr>
              <w:t>tre</w:t>
            </w:r>
            <w:r w:rsidRPr="009A3755">
              <w:rPr>
                <w:sz w:val="18"/>
                <w:szCs w:val="18"/>
              </w:rPr>
              <w:t xml:space="preserve"> (cent</w:t>
            </w:r>
            <w:r>
              <w:rPr>
                <w:sz w:val="18"/>
                <w:szCs w:val="18"/>
              </w:rPr>
              <w:t>ré</w:t>
            </w:r>
            <w:r w:rsidRPr="009A3755">
              <w:rPr>
                <w:sz w:val="18"/>
                <w:szCs w:val="18"/>
              </w:rPr>
              <w:t>)</w:t>
            </w:r>
          </w:p>
        </w:tc>
        <w:tc>
          <w:tcPr>
            <w:tcW w:w="2801" w:type="dxa"/>
            <w:vAlign w:val="center"/>
          </w:tcPr>
          <w:p w14:paraId="03E87A71" w14:textId="74E8386B" w:rsidR="00426B10" w:rsidRPr="009A3755" w:rsidRDefault="00DB4CD7" w:rsidP="00A26F84">
            <w:pPr>
              <w:rPr>
                <w:sz w:val="18"/>
                <w:szCs w:val="18"/>
              </w:rPr>
            </w:pPr>
            <w:r w:rsidRPr="00DB4CD7">
              <w:rPr>
                <w:b/>
                <w:bCs/>
                <w:sz w:val="28"/>
                <w:szCs w:val="25"/>
              </w:rPr>
              <w:t>Notes de cours</w:t>
            </w:r>
          </w:p>
        </w:tc>
        <w:tc>
          <w:tcPr>
            <w:tcW w:w="1569" w:type="dxa"/>
            <w:vAlign w:val="center"/>
          </w:tcPr>
          <w:p w14:paraId="08ADF6C7" w14:textId="3C6E198B" w:rsidR="00426B10" w:rsidRPr="009A3755" w:rsidRDefault="00426B10" w:rsidP="00A26F84">
            <w:pPr>
              <w:rPr>
                <w:sz w:val="18"/>
                <w:szCs w:val="18"/>
              </w:rPr>
            </w:pPr>
            <w:r w:rsidRPr="009A3755">
              <w:rPr>
                <w:sz w:val="18"/>
                <w:szCs w:val="18"/>
              </w:rPr>
              <w:t xml:space="preserve">14 </w:t>
            </w:r>
            <w:proofErr w:type="gramStart"/>
            <w:r w:rsidRPr="009A3755">
              <w:rPr>
                <w:sz w:val="18"/>
                <w:szCs w:val="18"/>
              </w:rPr>
              <w:t>point</w:t>
            </w:r>
            <w:proofErr w:type="gramEnd"/>
            <w:r w:rsidRPr="009A3755">
              <w:rPr>
                <w:sz w:val="18"/>
                <w:szCs w:val="18"/>
              </w:rPr>
              <w:t xml:space="preserve">, </w:t>
            </w:r>
            <w:r w:rsidR="00DB4CD7">
              <w:rPr>
                <w:sz w:val="18"/>
                <w:szCs w:val="18"/>
              </w:rPr>
              <w:t>gras</w:t>
            </w:r>
          </w:p>
        </w:tc>
      </w:tr>
      <w:tr w:rsidR="00426B10" w:rsidRPr="009A3755" w14:paraId="1CB8512E" w14:textId="77777777" w:rsidTr="009545CB">
        <w:trPr>
          <w:trHeight w:val="241"/>
          <w:jc w:val="center"/>
        </w:trPr>
        <w:tc>
          <w:tcPr>
            <w:tcW w:w="1515" w:type="dxa"/>
            <w:vAlign w:val="center"/>
          </w:tcPr>
          <w:p w14:paraId="13EA9E98" w14:textId="67B8FD33" w:rsidR="00426B10" w:rsidRPr="009A3755" w:rsidRDefault="00A86BA7" w:rsidP="00A26F84">
            <w:pPr>
              <w:rPr>
                <w:sz w:val="18"/>
                <w:szCs w:val="18"/>
              </w:rPr>
            </w:pPr>
            <w:r w:rsidRPr="00A86BA7">
              <w:rPr>
                <w:sz w:val="18"/>
                <w:szCs w:val="18"/>
              </w:rPr>
              <w:t>Titre de 1er niveau</w:t>
            </w:r>
          </w:p>
        </w:tc>
        <w:tc>
          <w:tcPr>
            <w:tcW w:w="2801" w:type="dxa"/>
            <w:vAlign w:val="center"/>
          </w:tcPr>
          <w:p w14:paraId="2AD2E052" w14:textId="77777777" w:rsidR="00426B10" w:rsidRPr="009A3755" w:rsidRDefault="00426B10" w:rsidP="00A26F84">
            <w:pPr>
              <w:rPr>
                <w:sz w:val="18"/>
                <w:szCs w:val="18"/>
              </w:rPr>
            </w:pPr>
            <w:r w:rsidRPr="00192151">
              <w:rPr>
                <w:b/>
                <w:bCs/>
                <w:sz w:val="24"/>
                <w:szCs w:val="21"/>
              </w:rPr>
              <w:t>1 Introduction</w:t>
            </w:r>
          </w:p>
        </w:tc>
        <w:tc>
          <w:tcPr>
            <w:tcW w:w="1569" w:type="dxa"/>
            <w:vAlign w:val="center"/>
          </w:tcPr>
          <w:p w14:paraId="76F47EFB" w14:textId="4C9D66C0" w:rsidR="00426B10" w:rsidRPr="009A3755" w:rsidRDefault="00426B10" w:rsidP="00A26F84">
            <w:pPr>
              <w:rPr>
                <w:sz w:val="18"/>
                <w:szCs w:val="18"/>
              </w:rPr>
            </w:pPr>
            <w:r w:rsidRPr="009A3755">
              <w:rPr>
                <w:sz w:val="18"/>
                <w:szCs w:val="18"/>
              </w:rPr>
              <w:t xml:space="preserve">12 </w:t>
            </w:r>
            <w:proofErr w:type="gramStart"/>
            <w:r w:rsidRPr="009A3755">
              <w:rPr>
                <w:sz w:val="18"/>
                <w:szCs w:val="18"/>
              </w:rPr>
              <w:t>point</w:t>
            </w:r>
            <w:proofErr w:type="gramEnd"/>
            <w:r w:rsidRPr="009A3755">
              <w:rPr>
                <w:sz w:val="18"/>
                <w:szCs w:val="18"/>
              </w:rPr>
              <w:t xml:space="preserve">, </w:t>
            </w:r>
            <w:r w:rsidR="00DB4CD7">
              <w:rPr>
                <w:sz w:val="18"/>
                <w:szCs w:val="18"/>
              </w:rPr>
              <w:t>gras</w:t>
            </w:r>
          </w:p>
        </w:tc>
      </w:tr>
      <w:tr w:rsidR="00426B10" w:rsidRPr="009A3755" w14:paraId="5E0DD8EE" w14:textId="77777777" w:rsidTr="009545CB">
        <w:trPr>
          <w:trHeight w:val="241"/>
          <w:jc w:val="center"/>
        </w:trPr>
        <w:tc>
          <w:tcPr>
            <w:tcW w:w="1515" w:type="dxa"/>
            <w:vAlign w:val="center"/>
          </w:tcPr>
          <w:p w14:paraId="660F1E10" w14:textId="73F45CB5" w:rsidR="00426B10" w:rsidRPr="009A3755" w:rsidRDefault="00A86BA7" w:rsidP="00A26F84">
            <w:pPr>
              <w:rPr>
                <w:sz w:val="18"/>
                <w:szCs w:val="18"/>
              </w:rPr>
            </w:pPr>
            <w:r w:rsidRPr="00A86BA7">
              <w:rPr>
                <w:sz w:val="18"/>
                <w:szCs w:val="18"/>
              </w:rPr>
              <w:t xml:space="preserve">Titre de </w:t>
            </w:r>
            <w:r>
              <w:rPr>
                <w:sz w:val="18"/>
                <w:szCs w:val="18"/>
              </w:rPr>
              <w:t>2</w:t>
            </w:r>
            <w:r w:rsidRPr="00A86BA7">
              <w:rPr>
                <w:sz w:val="18"/>
                <w:szCs w:val="18"/>
              </w:rPr>
              <w:t>e</w:t>
            </w:r>
            <w:r>
              <w:rPr>
                <w:sz w:val="18"/>
                <w:szCs w:val="18"/>
              </w:rPr>
              <w:t>me</w:t>
            </w:r>
            <w:r w:rsidRPr="00A86BA7">
              <w:rPr>
                <w:sz w:val="18"/>
                <w:szCs w:val="18"/>
              </w:rPr>
              <w:t xml:space="preserve"> niveau</w:t>
            </w:r>
          </w:p>
        </w:tc>
        <w:tc>
          <w:tcPr>
            <w:tcW w:w="2801" w:type="dxa"/>
            <w:vAlign w:val="center"/>
          </w:tcPr>
          <w:p w14:paraId="6D01292C" w14:textId="05F9A763" w:rsidR="00426B10" w:rsidRPr="009A3755" w:rsidRDefault="00DB4CD7" w:rsidP="00A26F84">
            <w:pPr>
              <w:rPr>
                <w:sz w:val="18"/>
                <w:szCs w:val="18"/>
              </w:rPr>
            </w:pPr>
            <w:r w:rsidRPr="00DB4CD7">
              <w:rPr>
                <w:b/>
                <w:bCs/>
                <w:szCs w:val="18"/>
              </w:rPr>
              <w:t>2.1 Zone d'impression</w:t>
            </w:r>
          </w:p>
        </w:tc>
        <w:tc>
          <w:tcPr>
            <w:tcW w:w="1569" w:type="dxa"/>
            <w:vAlign w:val="center"/>
          </w:tcPr>
          <w:p w14:paraId="60956343" w14:textId="1260552D" w:rsidR="00426B10" w:rsidRPr="009A3755" w:rsidRDefault="00426B10" w:rsidP="00A26F84">
            <w:pPr>
              <w:rPr>
                <w:sz w:val="18"/>
                <w:szCs w:val="18"/>
              </w:rPr>
            </w:pPr>
            <w:r w:rsidRPr="009A3755">
              <w:rPr>
                <w:sz w:val="18"/>
                <w:szCs w:val="18"/>
              </w:rPr>
              <w:t xml:space="preserve">10 </w:t>
            </w:r>
            <w:proofErr w:type="gramStart"/>
            <w:r w:rsidRPr="009A3755">
              <w:rPr>
                <w:sz w:val="18"/>
                <w:szCs w:val="18"/>
              </w:rPr>
              <w:t>point</w:t>
            </w:r>
            <w:proofErr w:type="gramEnd"/>
            <w:r w:rsidRPr="009A3755">
              <w:rPr>
                <w:sz w:val="18"/>
                <w:szCs w:val="18"/>
              </w:rPr>
              <w:t xml:space="preserve">, </w:t>
            </w:r>
            <w:r w:rsidR="00DB4CD7">
              <w:rPr>
                <w:sz w:val="18"/>
                <w:szCs w:val="18"/>
              </w:rPr>
              <w:t>gras</w:t>
            </w:r>
          </w:p>
        </w:tc>
      </w:tr>
      <w:tr w:rsidR="00426B10" w:rsidRPr="009A3755" w14:paraId="02BA8430" w14:textId="77777777" w:rsidTr="009545CB">
        <w:trPr>
          <w:trHeight w:val="241"/>
          <w:jc w:val="center"/>
        </w:trPr>
        <w:tc>
          <w:tcPr>
            <w:tcW w:w="1515" w:type="dxa"/>
            <w:vAlign w:val="center"/>
          </w:tcPr>
          <w:p w14:paraId="54480943" w14:textId="62E1E905" w:rsidR="00426B10" w:rsidRPr="009A3755" w:rsidRDefault="00A86BA7" w:rsidP="00A26F84">
            <w:pPr>
              <w:rPr>
                <w:sz w:val="18"/>
                <w:szCs w:val="18"/>
              </w:rPr>
            </w:pPr>
            <w:r w:rsidRPr="00A86BA7">
              <w:rPr>
                <w:sz w:val="18"/>
                <w:szCs w:val="18"/>
              </w:rPr>
              <w:t xml:space="preserve">Titre de </w:t>
            </w:r>
            <w:r>
              <w:rPr>
                <w:sz w:val="18"/>
                <w:szCs w:val="18"/>
              </w:rPr>
              <w:t>3</w:t>
            </w:r>
            <w:r w:rsidRPr="00A86BA7">
              <w:rPr>
                <w:sz w:val="18"/>
                <w:szCs w:val="18"/>
              </w:rPr>
              <w:t>e</w:t>
            </w:r>
            <w:r>
              <w:rPr>
                <w:sz w:val="18"/>
                <w:szCs w:val="18"/>
              </w:rPr>
              <w:t>me</w:t>
            </w:r>
            <w:r w:rsidRPr="00A86BA7">
              <w:rPr>
                <w:sz w:val="18"/>
                <w:szCs w:val="18"/>
              </w:rPr>
              <w:t xml:space="preserve"> niveau</w:t>
            </w:r>
          </w:p>
        </w:tc>
        <w:tc>
          <w:tcPr>
            <w:tcW w:w="2801" w:type="dxa"/>
            <w:vAlign w:val="center"/>
          </w:tcPr>
          <w:p w14:paraId="6A983145" w14:textId="4426B0BD" w:rsidR="00426B10" w:rsidRPr="009A3755" w:rsidRDefault="00DB4CD7" w:rsidP="00A26F84">
            <w:pPr>
              <w:rPr>
                <w:sz w:val="18"/>
                <w:szCs w:val="18"/>
              </w:rPr>
            </w:pPr>
            <w:r w:rsidRPr="00DB4CD7">
              <w:rPr>
                <w:b/>
                <w:bCs/>
                <w:szCs w:val="18"/>
              </w:rPr>
              <w:t>Titre en gras</w:t>
            </w:r>
            <w:r w:rsidR="00426B10" w:rsidRPr="00DB4CD7">
              <w:rPr>
                <w:b/>
                <w:bCs/>
                <w:szCs w:val="18"/>
              </w:rPr>
              <w:t>.</w:t>
            </w:r>
            <w:r w:rsidR="00426B10" w:rsidRPr="00DB4CD7">
              <w:rPr>
                <w:szCs w:val="18"/>
              </w:rPr>
              <w:t xml:space="preserve"> </w:t>
            </w:r>
            <w:r w:rsidRPr="00DB4CD7">
              <w:rPr>
                <w:szCs w:val="18"/>
              </w:rPr>
              <w:t>Texte suivant</w:t>
            </w:r>
          </w:p>
        </w:tc>
        <w:tc>
          <w:tcPr>
            <w:tcW w:w="1569" w:type="dxa"/>
            <w:vAlign w:val="center"/>
          </w:tcPr>
          <w:p w14:paraId="6BA70D6A" w14:textId="4755C38C" w:rsidR="00426B10" w:rsidRPr="009A3755" w:rsidRDefault="00426B10" w:rsidP="00A26F84">
            <w:pPr>
              <w:rPr>
                <w:sz w:val="18"/>
                <w:szCs w:val="18"/>
              </w:rPr>
            </w:pPr>
            <w:r w:rsidRPr="009A3755">
              <w:rPr>
                <w:sz w:val="18"/>
                <w:szCs w:val="18"/>
              </w:rPr>
              <w:t xml:space="preserve">10 </w:t>
            </w:r>
            <w:proofErr w:type="gramStart"/>
            <w:r w:rsidRPr="009A3755">
              <w:rPr>
                <w:sz w:val="18"/>
                <w:szCs w:val="18"/>
              </w:rPr>
              <w:t>point</w:t>
            </w:r>
            <w:proofErr w:type="gramEnd"/>
            <w:r w:rsidRPr="009A3755">
              <w:rPr>
                <w:sz w:val="18"/>
                <w:szCs w:val="18"/>
              </w:rPr>
              <w:t xml:space="preserve">, </w:t>
            </w:r>
            <w:r w:rsidR="00DB4CD7">
              <w:rPr>
                <w:sz w:val="18"/>
                <w:szCs w:val="18"/>
              </w:rPr>
              <w:t>gras</w:t>
            </w:r>
          </w:p>
        </w:tc>
      </w:tr>
      <w:tr w:rsidR="00426B10" w:rsidRPr="009A3755" w14:paraId="368A46EB" w14:textId="77777777" w:rsidTr="009545CB">
        <w:trPr>
          <w:trHeight w:val="241"/>
          <w:jc w:val="center"/>
        </w:trPr>
        <w:tc>
          <w:tcPr>
            <w:tcW w:w="1515" w:type="dxa"/>
            <w:tcBorders>
              <w:bottom w:val="single" w:sz="12" w:space="0" w:color="000000"/>
            </w:tcBorders>
            <w:vAlign w:val="center"/>
          </w:tcPr>
          <w:p w14:paraId="486DCF79" w14:textId="28731D5C" w:rsidR="00426B10" w:rsidRPr="009A3755" w:rsidRDefault="00A86BA7" w:rsidP="00A26F84">
            <w:pPr>
              <w:rPr>
                <w:sz w:val="18"/>
                <w:szCs w:val="18"/>
              </w:rPr>
            </w:pPr>
            <w:r w:rsidRPr="00A86BA7">
              <w:rPr>
                <w:sz w:val="18"/>
                <w:szCs w:val="18"/>
              </w:rPr>
              <w:t xml:space="preserve">Titre de </w:t>
            </w:r>
            <w:r>
              <w:rPr>
                <w:sz w:val="18"/>
                <w:szCs w:val="18"/>
              </w:rPr>
              <w:t>4</w:t>
            </w:r>
            <w:r w:rsidRPr="00A86BA7">
              <w:rPr>
                <w:sz w:val="18"/>
                <w:szCs w:val="18"/>
              </w:rPr>
              <w:t>e</w:t>
            </w:r>
            <w:r>
              <w:rPr>
                <w:sz w:val="18"/>
                <w:szCs w:val="18"/>
              </w:rPr>
              <w:t>me</w:t>
            </w:r>
            <w:r w:rsidRPr="00A86BA7">
              <w:rPr>
                <w:sz w:val="18"/>
                <w:szCs w:val="18"/>
              </w:rPr>
              <w:t xml:space="preserve"> niveau</w:t>
            </w:r>
          </w:p>
        </w:tc>
        <w:tc>
          <w:tcPr>
            <w:tcW w:w="2801" w:type="dxa"/>
            <w:tcBorders>
              <w:bottom w:val="single" w:sz="12" w:space="0" w:color="000000"/>
            </w:tcBorders>
            <w:vAlign w:val="center"/>
          </w:tcPr>
          <w:p w14:paraId="37BD2AFA" w14:textId="5177072F" w:rsidR="00426B10" w:rsidRPr="00426B10" w:rsidRDefault="00DB4CD7" w:rsidP="00A26F84">
            <w:pPr>
              <w:rPr>
                <w:sz w:val="18"/>
                <w:szCs w:val="18"/>
                <w:lang w:val="en-US"/>
              </w:rPr>
            </w:pPr>
            <w:r w:rsidRPr="00DB4CD7">
              <w:rPr>
                <w:i/>
                <w:iCs/>
                <w:szCs w:val="18"/>
              </w:rPr>
              <w:t>Titre du niveau le plus bas</w:t>
            </w:r>
            <w:r w:rsidR="00426B10" w:rsidRPr="00DB4CD7">
              <w:rPr>
                <w:i/>
                <w:iCs/>
                <w:szCs w:val="18"/>
              </w:rPr>
              <w:t>.</w:t>
            </w:r>
            <w:r w:rsidR="00426B10" w:rsidRPr="00DB4CD7">
              <w:rPr>
                <w:szCs w:val="18"/>
              </w:rPr>
              <w:t xml:space="preserve"> </w:t>
            </w:r>
            <w:r w:rsidRPr="00DB4CD7">
              <w:rPr>
                <w:szCs w:val="18"/>
                <w:lang w:val="en-US"/>
              </w:rPr>
              <w:t xml:space="preserve">Texte </w:t>
            </w:r>
            <w:proofErr w:type="spellStart"/>
            <w:r w:rsidRPr="00DB4CD7">
              <w:rPr>
                <w:szCs w:val="18"/>
                <w:lang w:val="en-US"/>
              </w:rPr>
              <w:t>suivant</w:t>
            </w:r>
            <w:proofErr w:type="spellEnd"/>
          </w:p>
        </w:tc>
        <w:tc>
          <w:tcPr>
            <w:tcW w:w="1569" w:type="dxa"/>
            <w:tcBorders>
              <w:bottom w:val="single" w:sz="12" w:space="0" w:color="000000"/>
            </w:tcBorders>
            <w:vAlign w:val="center"/>
          </w:tcPr>
          <w:p w14:paraId="6F269761" w14:textId="771D93C8" w:rsidR="00426B10" w:rsidRPr="009A3755" w:rsidRDefault="00426B10" w:rsidP="00A26F84">
            <w:pPr>
              <w:rPr>
                <w:sz w:val="18"/>
                <w:szCs w:val="18"/>
              </w:rPr>
            </w:pPr>
            <w:r w:rsidRPr="009A3755">
              <w:rPr>
                <w:sz w:val="18"/>
                <w:szCs w:val="18"/>
              </w:rPr>
              <w:t xml:space="preserve">10 </w:t>
            </w:r>
            <w:proofErr w:type="gramStart"/>
            <w:r w:rsidRPr="009A3755">
              <w:rPr>
                <w:sz w:val="18"/>
                <w:szCs w:val="18"/>
              </w:rPr>
              <w:t>point</w:t>
            </w:r>
            <w:proofErr w:type="gramEnd"/>
            <w:r w:rsidRPr="009A3755">
              <w:rPr>
                <w:sz w:val="18"/>
                <w:szCs w:val="18"/>
              </w:rPr>
              <w:t>, itali</w:t>
            </w:r>
            <w:r w:rsidR="00DB4CD7">
              <w:rPr>
                <w:sz w:val="18"/>
                <w:szCs w:val="18"/>
              </w:rPr>
              <w:t>que</w:t>
            </w:r>
          </w:p>
        </w:tc>
      </w:tr>
    </w:tbl>
    <w:p w14:paraId="6DC0ACA3" w14:textId="77777777" w:rsidR="00DE1573" w:rsidRDefault="00DE1573" w:rsidP="00DA321F">
      <w:pPr>
        <w:pStyle w:val="Retraitcorpsdetexte"/>
        <w:ind w:firstLine="0"/>
      </w:pPr>
    </w:p>
    <w:p w14:paraId="155A80BA" w14:textId="77777777" w:rsidR="00E701F2" w:rsidRDefault="00E701F2" w:rsidP="00B22F8A">
      <w:pPr>
        <w:pStyle w:val="Retraitcorpsdetexte"/>
      </w:pPr>
    </w:p>
    <w:p w14:paraId="22336DF0" w14:textId="77777777" w:rsidR="00C24C89" w:rsidRDefault="00C24C89" w:rsidP="00C24C89">
      <w:pPr>
        <w:pStyle w:val="Retraitcorpsdetexte"/>
      </w:pPr>
      <w:r>
        <w:t xml:space="preserve">Les équations affichées sont centrées et placées sur une ligne distincte. </w:t>
      </w:r>
    </w:p>
    <w:p w14:paraId="21A03738" w14:textId="77777777" w:rsidR="00C24C89" w:rsidRDefault="00C24C89" w:rsidP="00C24C89">
      <w:pPr>
        <w:pStyle w:val="Retraitcorpsdetexte"/>
      </w:pPr>
    </w:p>
    <w:p w14:paraId="2A0D5E90" w14:textId="37DEA271" w:rsidR="00C24C89" w:rsidRDefault="00C24C89" w:rsidP="00C24C89">
      <w:pPr>
        <w:pStyle w:val="Retraitcorpsdetexte"/>
        <w:jc w:val="right"/>
      </w:pPr>
      <w:r>
        <w:rPr>
          <w:i/>
        </w:rPr>
        <w:t>x</w:t>
      </w:r>
      <w:r>
        <w:t xml:space="preserve"> + </w:t>
      </w:r>
      <w:r>
        <w:rPr>
          <w:i/>
        </w:rPr>
        <w:t>y</w:t>
      </w:r>
      <w:r>
        <w:t xml:space="preserve"> = </w:t>
      </w:r>
      <w:r>
        <w:rPr>
          <w:i/>
        </w:rPr>
        <w:t>z</w:t>
      </w:r>
      <w:r>
        <w:tab/>
        <w:t xml:space="preserve">                                                                                  (</w:t>
      </w:r>
      <w:fldSimple w:instr=" SEQ &quot;Equation&quot; \n \* MERGEFORMAT ">
        <w:r w:rsidR="00F27218">
          <w:rPr>
            <w:noProof/>
          </w:rPr>
          <w:t>1</w:t>
        </w:r>
      </w:fldSimple>
      <w:bookmarkStart w:id="3" w:name="_Ref467511674"/>
      <w:bookmarkEnd w:id="3"/>
      <w:r>
        <w:t>)</w:t>
      </w:r>
    </w:p>
    <w:p w14:paraId="4FAE0857" w14:textId="77777777" w:rsidR="00C24C89" w:rsidRDefault="00C24C89" w:rsidP="00C24C89">
      <w:pPr>
        <w:pStyle w:val="Retraitcorpsdetexte"/>
      </w:pPr>
    </w:p>
    <w:p w14:paraId="31E63C4A" w14:textId="293775C6" w:rsidR="00B22F8A" w:rsidRDefault="00C24C89" w:rsidP="00C24C89">
      <w:pPr>
        <w:pStyle w:val="Retraitcorpsdetexte"/>
      </w:pPr>
      <w:r>
        <w:t>Essayez d'éviter les images tramées pour les diagrammes et les schémas linéaires. Dans la mesure du possible, utilisez plutôt des graphiques vectoriels (voir Fig. 1).</w:t>
      </w:r>
    </w:p>
    <w:p w14:paraId="3A5F075E" w14:textId="77777777" w:rsidR="00C24C89" w:rsidRDefault="00C24C89" w:rsidP="00C24C89">
      <w:pPr>
        <w:pStyle w:val="Retraitcorpsdetexte"/>
      </w:pPr>
    </w:p>
    <w:p w14:paraId="5134E2BF" w14:textId="77777777" w:rsidR="00C24C89" w:rsidRPr="00EE1BBB" w:rsidRDefault="00C24C89" w:rsidP="00C24C89">
      <w:pPr>
        <w:spacing w:before="360"/>
        <w:ind w:left="227" w:hanging="227"/>
        <w:jc w:val="center"/>
      </w:pPr>
      <w:r>
        <w:rPr>
          <w:noProof/>
          <w:lang w:val="de-DE" w:eastAsia="de-DE"/>
        </w:rPr>
        <w:drawing>
          <wp:inline distT="0" distB="0" distL="0" distR="0" wp14:anchorId="103BFE8D" wp14:editId="102191D9">
            <wp:extent cx="3410857" cy="1299029"/>
            <wp:effectExtent l="0" t="0" r="0" b="0"/>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50D3A45" w14:textId="778E33B9" w:rsidR="00C24C89" w:rsidRPr="006C5E7C" w:rsidRDefault="00C24C89" w:rsidP="00DA321F">
      <w:pPr>
        <w:pStyle w:val="Retraitcorpsdetexte"/>
        <w:rPr>
          <w:lang w:val="fr-MA"/>
        </w:rPr>
      </w:pPr>
      <w:bookmarkStart w:id="4" w:name="_Ref467515387"/>
      <w:r w:rsidRPr="00DA321F">
        <w:rPr>
          <w:b/>
        </w:rPr>
        <w:t xml:space="preserve">Figure. </w:t>
      </w:r>
      <w:r>
        <w:rPr>
          <w:b/>
        </w:rPr>
        <w:fldChar w:fldCharType="begin"/>
      </w:r>
      <w:r w:rsidRPr="00DA321F">
        <w:rPr>
          <w:b/>
        </w:rPr>
        <w:instrText xml:space="preserve"> SEQ "Figure" \* MERGEFORMAT </w:instrText>
      </w:r>
      <w:r>
        <w:rPr>
          <w:b/>
        </w:rPr>
        <w:fldChar w:fldCharType="separate"/>
      </w:r>
      <w:r w:rsidR="00F27218">
        <w:rPr>
          <w:b/>
          <w:noProof/>
        </w:rPr>
        <w:t>1</w:t>
      </w:r>
      <w:r>
        <w:rPr>
          <w:b/>
        </w:rPr>
        <w:fldChar w:fldCharType="end"/>
      </w:r>
      <w:bookmarkEnd w:id="4"/>
      <w:r w:rsidRPr="00DA321F">
        <w:rPr>
          <w:b/>
        </w:rPr>
        <w:t>.</w:t>
      </w:r>
      <w:r w:rsidRPr="00DA321F">
        <w:t xml:space="preserve"> </w:t>
      </w:r>
      <w:r w:rsidR="00DA321F" w:rsidRPr="00DA321F">
        <w:t xml:space="preserve"> La légende d'une figure est toujours placée sous l'illustration. Les légendes courtes sont centrées, tandis que les longues sont justifiées. </w:t>
      </w:r>
    </w:p>
    <w:p w14:paraId="686811F5" w14:textId="2361AA69" w:rsidR="00B22F8A" w:rsidRPr="00E701F2" w:rsidRDefault="002F6E02" w:rsidP="009B2397">
      <w:pPr>
        <w:pStyle w:val="heading1"/>
        <w:numPr>
          <w:ilvl w:val="0"/>
          <w:numId w:val="6"/>
        </w:numPr>
      </w:pPr>
      <w:r w:rsidRPr="00E701F2">
        <w:t>Résultats et Discussions</w:t>
      </w:r>
    </w:p>
    <w:p w14:paraId="5B9C383B" w14:textId="7FB6CC3A" w:rsidR="0039425B" w:rsidRPr="00E701F2" w:rsidRDefault="0039425B" w:rsidP="00DA321F">
      <w:pPr>
        <w:pStyle w:val="Retraitcorpsdetexte"/>
      </w:pPr>
      <w:r w:rsidRPr="00E701F2">
        <w:t xml:space="preserve">Présentez ici les résultats obtenus, en les comparant avec les travaux existants. Cette section doit : </w:t>
      </w:r>
      <w:r w:rsidR="00DA321F">
        <w:t>m</w:t>
      </w:r>
      <w:r w:rsidRPr="00E701F2">
        <w:t>ettre en évidence les données clés (tableaux, graphiques)</w:t>
      </w:r>
      <w:r w:rsidR="00DA321F">
        <w:t>, a</w:t>
      </w:r>
      <w:r w:rsidRPr="00E701F2">
        <w:t>nalyser les tendances, limites ou performances</w:t>
      </w:r>
      <w:r w:rsidR="00DA321F">
        <w:t>, et d</w:t>
      </w:r>
      <w:r w:rsidRPr="00E701F2">
        <w:t>iscuter des implications théoriques ou pratiques.</w:t>
      </w:r>
    </w:p>
    <w:p w14:paraId="5E16B7EF" w14:textId="02E0710F" w:rsidR="00B22F8A" w:rsidRPr="00E701F2" w:rsidRDefault="009B2397" w:rsidP="009B2397">
      <w:pPr>
        <w:pStyle w:val="heading1"/>
        <w:numPr>
          <w:ilvl w:val="0"/>
          <w:numId w:val="6"/>
        </w:numPr>
      </w:pPr>
      <w:r>
        <w:t>Conclusion</w:t>
      </w:r>
    </w:p>
    <w:p w14:paraId="102232CE" w14:textId="379DBA90" w:rsidR="00DA321F" w:rsidRPr="00DA321F" w:rsidRDefault="00DA321F" w:rsidP="00DA321F">
      <w:pPr>
        <w:pStyle w:val="Retraitcorpsdetexte"/>
      </w:pPr>
      <w:r w:rsidRPr="00DA321F">
        <w:t>Résumez les points clés de votre étude et répondez aux objectifs fixés en introduction. Vous devez :</w:t>
      </w:r>
      <w:r>
        <w:t xml:space="preserve"> s</w:t>
      </w:r>
      <w:r w:rsidRPr="00DA321F">
        <w:t>ynthétiser les contributions principales</w:t>
      </w:r>
      <w:r>
        <w:t>, m</w:t>
      </w:r>
      <w:r w:rsidRPr="00DA321F">
        <w:t>entionner les limites éventuelles</w:t>
      </w:r>
      <w:r>
        <w:t>, et p</w:t>
      </w:r>
      <w:r w:rsidRPr="00DA321F">
        <w:t>roposer des perspectives futures (travaux à venir).</w:t>
      </w:r>
    </w:p>
    <w:p w14:paraId="1352E291" w14:textId="77777777" w:rsidR="00B22F8A" w:rsidRPr="00E701F2" w:rsidRDefault="00B22F8A" w:rsidP="00B22F8A">
      <w:pPr>
        <w:pStyle w:val="Retraitcorpsdetexte"/>
      </w:pPr>
    </w:p>
    <w:p w14:paraId="5FEB3C2B" w14:textId="19AC82A2" w:rsidR="00B22F8A" w:rsidRPr="00E701F2" w:rsidRDefault="00131639" w:rsidP="009B2397">
      <w:pPr>
        <w:pStyle w:val="heading1"/>
        <w:numPr>
          <w:ilvl w:val="0"/>
          <w:numId w:val="6"/>
        </w:numPr>
      </w:pPr>
      <w:r w:rsidRPr="00E701F2">
        <w:t>Références</w:t>
      </w:r>
    </w:p>
    <w:p w14:paraId="28282565" w14:textId="7293B220" w:rsidR="00570774" w:rsidRDefault="009B2397" w:rsidP="009B2397">
      <w:pPr>
        <w:pStyle w:val="Retraitcorpsdetexte"/>
      </w:pPr>
      <w:bookmarkStart w:id="5" w:name="_About_the_Authors"/>
      <w:bookmarkEnd w:id="5"/>
      <w:r w:rsidRPr="009B2397">
        <w:t xml:space="preserve">Pour les citations de références, </w:t>
      </w:r>
      <w:r w:rsidR="00165B72">
        <w:t>il est préférable d’</w:t>
      </w:r>
      <w:r w:rsidRPr="009B2397">
        <w:t>utilis</w:t>
      </w:r>
      <w:r w:rsidR="00165B72">
        <w:t>er</w:t>
      </w:r>
      <w:r w:rsidRPr="009B2397">
        <w:t xml:space="preserve"> </w:t>
      </w:r>
      <w:r w:rsidR="00165B72">
        <w:t>les</w:t>
      </w:r>
      <w:r w:rsidRPr="009B2397">
        <w:t xml:space="preserve"> crochets et </w:t>
      </w:r>
      <w:r w:rsidR="00165B72">
        <w:t>les</w:t>
      </w:r>
      <w:r w:rsidRPr="009B2397">
        <w:t xml:space="preserve"> numéros consécutifs. Les citations utilisant des étiquettes ou la convention auteur/année sont également acceptées. </w:t>
      </w:r>
    </w:p>
    <w:p w14:paraId="1D92297C" w14:textId="77777777" w:rsidR="00C5188D" w:rsidRDefault="00C5188D" w:rsidP="00C5188D">
      <w:pPr>
        <w:pStyle w:val="PrformatHTML"/>
        <w:wordWrap w:val="0"/>
        <w:rPr>
          <w:rFonts w:ascii="Times New Roman" w:hAnsi="Times New Roman" w:cs="Times New Roman"/>
        </w:rPr>
      </w:pPr>
    </w:p>
    <w:p w14:paraId="3805D4C1" w14:textId="1D45E5EB" w:rsidR="00C5188D" w:rsidRPr="00C5188D" w:rsidRDefault="00C5188D" w:rsidP="00C5188D">
      <w:pPr>
        <w:pStyle w:val="PrformatHTML"/>
        <w:wordWrap w:val="0"/>
        <w:rPr>
          <w:rFonts w:ascii="Times New Roman" w:hAnsi="Times New Roman" w:cs="Times New Roman"/>
        </w:rPr>
      </w:pPr>
      <w:r w:rsidRPr="00C5188D">
        <w:rPr>
          <w:rFonts w:ascii="Times New Roman" w:hAnsi="Times New Roman" w:cs="Times New Roman"/>
        </w:rPr>
        <w:t xml:space="preserve">[1] A. Auteur, « Titre de l’article », *Journal*, vol. X, no. Y, pp. 1–10, 2024. </w:t>
      </w:r>
    </w:p>
    <w:p w14:paraId="052E1CA4" w14:textId="77777777" w:rsidR="00570774" w:rsidRPr="00C5188D" w:rsidRDefault="00570774" w:rsidP="00570774">
      <w:pPr>
        <w:pStyle w:val="Titre3"/>
        <w:rPr>
          <w:sz w:val="20"/>
        </w:rPr>
      </w:pPr>
    </w:p>
    <w:sectPr w:rsidR="00570774" w:rsidRPr="00C5188D" w:rsidSect="00382570">
      <w:type w:val="continuous"/>
      <w:pgSz w:w="12240" w:h="15840"/>
      <w:pgMar w:top="1440" w:right="1210" w:bottom="1440" w:left="1210" w:header="720" w:footer="720" w:gutter="0"/>
      <w:cols w:space="4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7C6A7" w14:textId="77777777" w:rsidR="00B40D77" w:rsidRPr="00E701F2" w:rsidRDefault="00B40D77">
      <w:r w:rsidRPr="00E701F2">
        <w:separator/>
      </w:r>
    </w:p>
  </w:endnote>
  <w:endnote w:type="continuationSeparator" w:id="0">
    <w:p w14:paraId="6F3440C9" w14:textId="77777777" w:rsidR="00B40D77" w:rsidRPr="00E701F2" w:rsidRDefault="00B40D77">
      <w:r w:rsidRPr="00E701F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5F868" w14:textId="77777777" w:rsidR="00B40D77" w:rsidRPr="00E701F2" w:rsidRDefault="00B40D77">
      <w:r w:rsidRPr="00E701F2">
        <w:separator/>
      </w:r>
    </w:p>
  </w:footnote>
  <w:footnote w:type="continuationSeparator" w:id="0">
    <w:p w14:paraId="7905BDF0" w14:textId="77777777" w:rsidR="00B40D77" w:rsidRPr="00E701F2" w:rsidRDefault="00B40D77">
      <w:r w:rsidRPr="00E701F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410DA" w14:textId="4AE1E806" w:rsidR="006C5E7C" w:rsidRDefault="006C5E7C" w:rsidP="006C5E7C">
    <w:pPr>
      <w:pStyle w:val="En-tte"/>
      <w:pBdr>
        <w:bottom w:val="single" w:sz="4" w:space="1" w:color="auto"/>
      </w:pBdr>
      <w:jc w:val="center"/>
    </w:pPr>
    <w:r>
      <w:t>3</w:t>
    </w:r>
    <w:r w:rsidRPr="006C5E7C">
      <w:rPr>
        <w:vertAlign w:val="superscript"/>
      </w:rPr>
      <w:t>ème</w:t>
    </w:r>
    <w:r>
      <w:t xml:space="preserve"> édition de la journée </w:t>
    </w:r>
    <w:r w:rsidRPr="00E701F2">
      <w:t xml:space="preserve">scientifique et technique </w:t>
    </w:r>
    <w:r>
      <w:t xml:space="preserve">JST-3, </w:t>
    </w:r>
    <w:r w:rsidRPr="00E701F2">
      <w:t>25 juin 2025 à l’ENST de Mohammedia</w:t>
    </w:r>
    <w:r>
      <w:t xml:space="preserve"> – Laboratoire M2S2I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D28A1"/>
    <w:multiLevelType w:val="multilevel"/>
    <w:tmpl w:val="8974C8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D84C5C"/>
    <w:multiLevelType w:val="hybridMultilevel"/>
    <w:tmpl w:val="50683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B2D81"/>
    <w:multiLevelType w:val="hybridMultilevel"/>
    <w:tmpl w:val="A790E658"/>
    <w:lvl w:ilvl="0" w:tplc="A1FE305E">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15:restartNumberingAfterBreak="0">
    <w:nsid w:val="08A550F9"/>
    <w:multiLevelType w:val="hybridMultilevel"/>
    <w:tmpl w:val="43B28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F54C7"/>
    <w:multiLevelType w:val="multilevel"/>
    <w:tmpl w:val="8974C826"/>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329E1D7F"/>
    <w:multiLevelType w:val="hybridMultilevel"/>
    <w:tmpl w:val="8D50C29C"/>
    <w:lvl w:ilvl="0" w:tplc="82321852">
      <w:start w:val="1"/>
      <w:numFmt w:val="bullet"/>
      <w:pStyle w:val="BulletLis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6" w15:restartNumberingAfterBreak="0">
    <w:nsid w:val="384733C4"/>
    <w:multiLevelType w:val="hybridMultilevel"/>
    <w:tmpl w:val="22C4284A"/>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7" w15:restartNumberingAfterBreak="0">
    <w:nsid w:val="49E807C7"/>
    <w:multiLevelType w:val="hybridMultilevel"/>
    <w:tmpl w:val="2752F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9A2E36"/>
    <w:multiLevelType w:val="multilevel"/>
    <w:tmpl w:val="FB8E41D4"/>
    <w:lvl w:ilvl="0">
      <w:start w:val="1"/>
      <w:numFmt w:val="decimal"/>
      <w:pStyle w:val="Numb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2CD200F"/>
    <w:multiLevelType w:val="hybridMultilevel"/>
    <w:tmpl w:val="4FE8E80C"/>
    <w:lvl w:ilvl="0" w:tplc="D48E06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ED7377"/>
    <w:multiLevelType w:val="hybridMultilevel"/>
    <w:tmpl w:val="BE1263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9818931">
    <w:abstractNumId w:val="5"/>
  </w:num>
  <w:num w:numId="2" w16cid:durableId="2118521392">
    <w:abstractNumId w:val="2"/>
  </w:num>
  <w:num w:numId="3" w16cid:durableId="1737976035">
    <w:abstractNumId w:val="10"/>
  </w:num>
  <w:num w:numId="4" w16cid:durableId="1392267602">
    <w:abstractNumId w:val="3"/>
  </w:num>
  <w:num w:numId="5" w16cid:durableId="1837309055">
    <w:abstractNumId w:val="2"/>
  </w:num>
  <w:num w:numId="6" w16cid:durableId="684286450">
    <w:abstractNumId w:val="7"/>
  </w:num>
  <w:num w:numId="7" w16cid:durableId="940527544">
    <w:abstractNumId w:val="1"/>
  </w:num>
  <w:num w:numId="8" w16cid:durableId="1976787493">
    <w:abstractNumId w:val="9"/>
  </w:num>
  <w:num w:numId="9" w16cid:durableId="1259021711">
    <w:abstractNumId w:val="0"/>
  </w:num>
  <w:num w:numId="10" w16cid:durableId="1302422578">
    <w:abstractNumId w:val="4"/>
  </w:num>
  <w:num w:numId="11" w16cid:durableId="1811244603">
    <w:abstractNumId w:val="6"/>
  </w:num>
  <w:num w:numId="12" w16cid:durableId="335688271">
    <w:abstractNumId w:val="5"/>
  </w:num>
  <w:num w:numId="13" w16cid:durableId="166481575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ntissar Salhi">
    <w15:presenceInfo w15:providerId="AD" w15:userId="S::i.salhi@emsi-edu.ma::505e6435-fbbc-4d5b-9fd7-eab5913d44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F8A"/>
    <w:rsid w:val="0002231F"/>
    <w:rsid w:val="00022D85"/>
    <w:rsid w:val="000300A4"/>
    <w:rsid w:val="000402E4"/>
    <w:rsid w:val="000403EB"/>
    <w:rsid w:val="0004068B"/>
    <w:rsid w:val="00050125"/>
    <w:rsid w:val="00063879"/>
    <w:rsid w:val="00073D95"/>
    <w:rsid w:val="00080B05"/>
    <w:rsid w:val="00086641"/>
    <w:rsid w:val="000A02A4"/>
    <w:rsid w:val="000B31BA"/>
    <w:rsid w:val="000C3ACB"/>
    <w:rsid w:val="000C7692"/>
    <w:rsid w:val="000C769A"/>
    <w:rsid w:val="000D2258"/>
    <w:rsid w:val="000D6AF4"/>
    <w:rsid w:val="00112B3B"/>
    <w:rsid w:val="0012293F"/>
    <w:rsid w:val="00130D39"/>
    <w:rsid w:val="00131639"/>
    <w:rsid w:val="00137A86"/>
    <w:rsid w:val="001621A7"/>
    <w:rsid w:val="00165B72"/>
    <w:rsid w:val="00170E70"/>
    <w:rsid w:val="001710F3"/>
    <w:rsid w:val="00172317"/>
    <w:rsid w:val="001760A0"/>
    <w:rsid w:val="00177143"/>
    <w:rsid w:val="001772D8"/>
    <w:rsid w:val="00184AC3"/>
    <w:rsid w:val="00184C67"/>
    <w:rsid w:val="001A300A"/>
    <w:rsid w:val="001A7B92"/>
    <w:rsid w:val="001C72CE"/>
    <w:rsid w:val="001E207A"/>
    <w:rsid w:val="001E7A2C"/>
    <w:rsid w:val="001F0788"/>
    <w:rsid w:val="00224264"/>
    <w:rsid w:val="00231344"/>
    <w:rsid w:val="00245C46"/>
    <w:rsid w:val="002544D6"/>
    <w:rsid w:val="00263D23"/>
    <w:rsid w:val="002653D3"/>
    <w:rsid w:val="0027508A"/>
    <w:rsid w:val="00277A23"/>
    <w:rsid w:val="00282755"/>
    <w:rsid w:val="00292FC6"/>
    <w:rsid w:val="002A1A86"/>
    <w:rsid w:val="002A1F80"/>
    <w:rsid w:val="002A2EF6"/>
    <w:rsid w:val="002B289D"/>
    <w:rsid w:val="002B376B"/>
    <w:rsid w:val="002B7090"/>
    <w:rsid w:val="002B781E"/>
    <w:rsid w:val="002C6357"/>
    <w:rsid w:val="002D70D3"/>
    <w:rsid w:val="002F235F"/>
    <w:rsid w:val="002F4693"/>
    <w:rsid w:val="002F4C46"/>
    <w:rsid w:val="002F6E02"/>
    <w:rsid w:val="00304CA9"/>
    <w:rsid w:val="00305D75"/>
    <w:rsid w:val="0032454A"/>
    <w:rsid w:val="00350ED7"/>
    <w:rsid w:val="00382570"/>
    <w:rsid w:val="00386C7A"/>
    <w:rsid w:val="0039425B"/>
    <w:rsid w:val="003A79A5"/>
    <w:rsid w:val="003C3B1D"/>
    <w:rsid w:val="003E3DDC"/>
    <w:rsid w:val="003E472D"/>
    <w:rsid w:val="003F179B"/>
    <w:rsid w:val="003F38BE"/>
    <w:rsid w:val="003F3E11"/>
    <w:rsid w:val="0040528F"/>
    <w:rsid w:val="00426B10"/>
    <w:rsid w:val="00436E12"/>
    <w:rsid w:val="0044250B"/>
    <w:rsid w:val="00456000"/>
    <w:rsid w:val="00473897"/>
    <w:rsid w:val="004877D6"/>
    <w:rsid w:val="004922BE"/>
    <w:rsid w:val="004A504A"/>
    <w:rsid w:val="004B0384"/>
    <w:rsid w:val="004B48EB"/>
    <w:rsid w:val="004D43A7"/>
    <w:rsid w:val="004E4100"/>
    <w:rsid w:val="004E7706"/>
    <w:rsid w:val="004F31A5"/>
    <w:rsid w:val="005101E4"/>
    <w:rsid w:val="00511F7B"/>
    <w:rsid w:val="0051230B"/>
    <w:rsid w:val="005467F9"/>
    <w:rsid w:val="00557FCD"/>
    <w:rsid w:val="00570774"/>
    <w:rsid w:val="00575DD4"/>
    <w:rsid w:val="0058041F"/>
    <w:rsid w:val="005817F0"/>
    <w:rsid w:val="005827A9"/>
    <w:rsid w:val="005977BC"/>
    <w:rsid w:val="005D421E"/>
    <w:rsid w:val="005D57B2"/>
    <w:rsid w:val="005E6ABD"/>
    <w:rsid w:val="006162B2"/>
    <w:rsid w:val="00625ADE"/>
    <w:rsid w:val="0063707D"/>
    <w:rsid w:val="00651979"/>
    <w:rsid w:val="00655B1C"/>
    <w:rsid w:val="006620AE"/>
    <w:rsid w:val="006633FE"/>
    <w:rsid w:val="00664849"/>
    <w:rsid w:val="00675D9E"/>
    <w:rsid w:val="0069712D"/>
    <w:rsid w:val="006C5E7C"/>
    <w:rsid w:val="006C7CAC"/>
    <w:rsid w:val="006E6DFA"/>
    <w:rsid w:val="00725706"/>
    <w:rsid w:val="00744783"/>
    <w:rsid w:val="007619D0"/>
    <w:rsid w:val="007739C5"/>
    <w:rsid w:val="00773B2C"/>
    <w:rsid w:val="0079003D"/>
    <w:rsid w:val="007A38BB"/>
    <w:rsid w:val="007A61DC"/>
    <w:rsid w:val="007B2021"/>
    <w:rsid w:val="007B3914"/>
    <w:rsid w:val="007C1C2F"/>
    <w:rsid w:val="007F4625"/>
    <w:rsid w:val="007F4D6F"/>
    <w:rsid w:val="0080468C"/>
    <w:rsid w:val="00806454"/>
    <w:rsid w:val="00807CDF"/>
    <w:rsid w:val="00827FF2"/>
    <w:rsid w:val="00833A15"/>
    <w:rsid w:val="0084253F"/>
    <w:rsid w:val="008472BB"/>
    <w:rsid w:val="0087096B"/>
    <w:rsid w:val="008808E6"/>
    <w:rsid w:val="00895FD4"/>
    <w:rsid w:val="008976A1"/>
    <w:rsid w:val="008A1FD5"/>
    <w:rsid w:val="008A20FE"/>
    <w:rsid w:val="008A2141"/>
    <w:rsid w:val="008A2C28"/>
    <w:rsid w:val="008A30F5"/>
    <w:rsid w:val="008A4650"/>
    <w:rsid w:val="008C0EB4"/>
    <w:rsid w:val="008C1877"/>
    <w:rsid w:val="008C52C6"/>
    <w:rsid w:val="008D0204"/>
    <w:rsid w:val="008D679C"/>
    <w:rsid w:val="008F295B"/>
    <w:rsid w:val="008F61B4"/>
    <w:rsid w:val="00901696"/>
    <w:rsid w:val="009052EA"/>
    <w:rsid w:val="00905B1A"/>
    <w:rsid w:val="00905E6F"/>
    <w:rsid w:val="00906E40"/>
    <w:rsid w:val="00925562"/>
    <w:rsid w:val="009545CB"/>
    <w:rsid w:val="009753F3"/>
    <w:rsid w:val="00981F7D"/>
    <w:rsid w:val="009A0F7A"/>
    <w:rsid w:val="009B2397"/>
    <w:rsid w:val="009F0825"/>
    <w:rsid w:val="009F48A2"/>
    <w:rsid w:val="00A2564A"/>
    <w:rsid w:val="00A26725"/>
    <w:rsid w:val="00A4510F"/>
    <w:rsid w:val="00A56367"/>
    <w:rsid w:val="00A62ECF"/>
    <w:rsid w:val="00A8386A"/>
    <w:rsid w:val="00A86BA7"/>
    <w:rsid w:val="00AB6CA8"/>
    <w:rsid w:val="00AC5BFD"/>
    <w:rsid w:val="00AE5B5C"/>
    <w:rsid w:val="00AF6C2A"/>
    <w:rsid w:val="00B06F54"/>
    <w:rsid w:val="00B22F8A"/>
    <w:rsid w:val="00B40D77"/>
    <w:rsid w:val="00B572B9"/>
    <w:rsid w:val="00B574E9"/>
    <w:rsid w:val="00B85E0D"/>
    <w:rsid w:val="00B9354F"/>
    <w:rsid w:val="00B96C2F"/>
    <w:rsid w:val="00B9710F"/>
    <w:rsid w:val="00BA065A"/>
    <w:rsid w:val="00BA171C"/>
    <w:rsid w:val="00BA2B13"/>
    <w:rsid w:val="00BA755D"/>
    <w:rsid w:val="00BC65B2"/>
    <w:rsid w:val="00BC7B33"/>
    <w:rsid w:val="00BF24CC"/>
    <w:rsid w:val="00BF5EE6"/>
    <w:rsid w:val="00BF6D56"/>
    <w:rsid w:val="00C102E4"/>
    <w:rsid w:val="00C125AC"/>
    <w:rsid w:val="00C14E6F"/>
    <w:rsid w:val="00C15D04"/>
    <w:rsid w:val="00C23DAA"/>
    <w:rsid w:val="00C24C89"/>
    <w:rsid w:val="00C3329D"/>
    <w:rsid w:val="00C3683F"/>
    <w:rsid w:val="00C37963"/>
    <w:rsid w:val="00C44CF1"/>
    <w:rsid w:val="00C4501D"/>
    <w:rsid w:val="00C5188D"/>
    <w:rsid w:val="00C52EFC"/>
    <w:rsid w:val="00C860B4"/>
    <w:rsid w:val="00C92500"/>
    <w:rsid w:val="00CB1CF3"/>
    <w:rsid w:val="00CB4199"/>
    <w:rsid w:val="00CC6E65"/>
    <w:rsid w:val="00CD33D6"/>
    <w:rsid w:val="00CF43F4"/>
    <w:rsid w:val="00D02977"/>
    <w:rsid w:val="00D03C80"/>
    <w:rsid w:val="00D040B5"/>
    <w:rsid w:val="00D05E21"/>
    <w:rsid w:val="00D10BB5"/>
    <w:rsid w:val="00D13ACD"/>
    <w:rsid w:val="00D2154E"/>
    <w:rsid w:val="00D4172F"/>
    <w:rsid w:val="00D53C83"/>
    <w:rsid w:val="00D6729C"/>
    <w:rsid w:val="00DA2D6E"/>
    <w:rsid w:val="00DA321F"/>
    <w:rsid w:val="00DB4CD7"/>
    <w:rsid w:val="00DE1573"/>
    <w:rsid w:val="00DE1CAC"/>
    <w:rsid w:val="00DE61DF"/>
    <w:rsid w:val="00DF7F04"/>
    <w:rsid w:val="00E51593"/>
    <w:rsid w:val="00E60649"/>
    <w:rsid w:val="00E62ED2"/>
    <w:rsid w:val="00E63DC6"/>
    <w:rsid w:val="00E701F2"/>
    <w:rsid w:val="00E718C6"/>
    <w:rsid w:val="00EB7F00"/>
    <w:rsid w:val="00EF1976"/>
    <w:rsid w:val="00EF2377"/>
    <w:rsid w:val="00EF24CA"/>
    <w:rsid w:val="00F1562C"/>
    <w:rsid w:val="00F27218"/>
    <w:rsid w:val="00F44DF4"/>
    <w:rsid w:val="00FA1C3D"/>
    <w:rsid w:val="00FA3984"/>
    <w:rsid w:val="00FA3F6A"/>
    <w:rsid w:val="00FB0C2E"/>
    <w:rsid w:val="00FB48C8"/>
    <w:rsid w:val="00FB6C9E"/>
    <w:rsid w:val="00FD6EC1"/>
    <w:rsid w:val="00FF44CD"/>
    <w:rsid w:val="00FF79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4608D9"/>
  <w15:docId w15:val="{C20F8A44-2C0E-4E80-A85D-747E19DD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F8A"/>
    <w:pPr>
      <w:spacing w:after="0" w:line="240" w:lineRule="auto"/>
    </w:pPr>
    <w:rPr>
      <w:rFonts w:ascii="Times New Roman" w:eastAsia="Times New Roman" w:hAnsi="Times New Roman" w:cs="Times New Roman"/>
      <w:sz w:val="20"/>
      <w:szCs w:val="20"/>
      <w:lang w:val="fr-FR"/>
    </w:rPr>
  </w:style>
  <w:style w:type="paragraph" w:styleId="Titre1">
    <w:name w:val="heading 1"/>
    <w:basedOn w:val="Normal"/>
    <w:next w:val="Normal"/>
    <w:link w:val="Titre1Car"/>
    <w:uiPriority w:val="9"/>
    <w:qFormat/>
    <w:rsid w:val="00456000"/>
    <w:pPr>
      <w:keepNext/>
      <w:keepLines/>
      <w:spacing w:before="240" w:after="120"/>
      <w:jc w:val="center"/>
      <w:outlineLvl w:val="0"/>
    </w:pPr>
    <w:rPr>
      <w:rFonts w:eastAsia="SimSun"/>
      <w:smallCaps/>
      <w:noProof/>
      <w:lang w:eastAsia="pt-BR"/>
    </w:rPr>
  </w:style>
  <w:style w:type="paragraph" w:styleId="Titre2">
    <w:name w:val="heading 2"/>
    <w:basedOn w:val="Titre1"/>
    <w:next w:val="Normal"/>
    <w:link w:val="Titre2Car"/>
    <w:uiPriority w:val="9"/>
    <w:qFormat/>
    <w:rsid w:val="00B85E0D"/>
    <w:pPr>
      <w:spacing w:before="180" w:after="60"/>
      <w:jc w:val="left"/>
      <w:outlineLvl w:val="1"/>
    </w:pPr>
    <w:rPr>
      <w:i/>
      <w:smallCaps w:val="0"/>
    </w:rPr>
  </w:style>
  <w:style w:type="paragraph" w:styleId="Titre3">
    <w:name w:val="heading 3"/>
    <w:aliases w:val="References Text"/>
    <w:basedOn w:val="Normal"/>
    <w:next w:val="Normal"/>
    <w:link w:val="Titre3Car"/>
    <w:uiPriority w:val="9"/>
    <w:qFormat/>
    <w:rsid w:val="00B22F8A"/>
    <w:pPr>
      <w:jc w:val="both"/>
      <w:outlineLvl w:val="2"/>
    </w:pPr>
    <w:rPr>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6000"/>
    <w:rPr>
      <w:rFonts w:ascii="Times New Roman" w:eastAsia="SimSun" w:hAnsi="Times New Roman" w:cs="Times New Roman"/>
      <w:smallCaps/>
      <w:noProof/>
      <w:sz w:val="20"/>
      <w:szCs w:val="20"/>
      <w:lang w:eastAsia="pt-BR"/>
    </w:rPr>
  </w:style>
  <w:style w:type="character" w:customStyle="1" w:styleId="Titre2Car">
    <w:name w:val="Titre 2 Car"/>
    <w:basedOn w:val="Policepardfaut"/>
    <w:link w:val="Titre2"/>
    <w:uiPriority w:val="9"/>
    <w:rsid w:val="00B85E0D"/>
    <w:rPr>
      <w:rFonts w:ascii="Times New Roman" w:eastAsia="SimSun" w:hAnsi="Times New Roman" w:cs="Times New Roman"/>
      <w:i/>
      <w:noProof/>
      <w:sz w:val="20"/>
      <w:szCs w:val="20"/>
      <w:lang w:eastAsia="pt-BR"/>
    </w:rPr>
  </w:style>
  <w:style w:type="character" w:customStyle="1" w:styleId="Titre3Car">
    <w:name w:val="Titre 3 Car"/>
    <w:aliases w:val="References Text Car"/>
    <w:basedOn w:val="Policepardfaut"/>
    <w:link w:val="Titre3"/>
    <w:uiPriority w:val="9"/>
    <w:rsid w:val="00B22F8A"/>
    <w:rPr>
      <w:rFonts w:ascii="Times New Roman" w:eastAsia="Times New Roman" w:hAnsi="Times New Roman" w:cs="Times New Roman"/>
      <w:sz w:val="18"/>
      <w:szCs w:val="20"/>
    </w:rPr>
  </w:style>
  <w:style w:type="paragraph" w:styleId="Retraitcorpsdetexte">
    <w:name w:val="Body Text Indent"/>
    <w:basedOn w:val="Normal"/>
    <w:link w:val="RetraitcorpsdetexteCar"/>
    <w:uiPriority w:val="99"/>
    <w:rsid w:val="00B22F8A"/>
    <w:pPr>
      <w:ind w:firstLine="245"/>
      <w:jc w:val="both"/>
    </w:pPr>
  </w:style>
  <w:style w:type="character" w:customStyle="1" w:styleId="RetraitcorpsdetexteCar">
    <w:name w:val="Retrait corps de texte Car"/>
    <w:basedOn w:val="Policepardfaut"/>
    <w:link w:val="Retraitcorpsdetexte"/>
    <w:uiPriority w:val="99"/>
    <w:rsid w:val="00B22F8A"/>
    <w:rPr>
      <w:rFonts w:ascii="Times New Roman" w:eastAsia="Times New Roman" w:hAnsi="Times New Roman" w:cs="Times New Roman"/>
      <w:sz w:val="20"/>
      <w:szCs w:val="20"/>
    </w:rPr>
  </w:style>
  <w:style w:type="paragraph" w:styleId="En-tte">
    <w:name w:val="header"/>
    <w:basedOn w:val="Normal"/>
    <w:link w:val="En-tteCar"/>
    <w:uiPriority w:val="99"/>
    <w:rsid w:val="00B22F8A"/>
    <w:pPr>
      <w:tabs>
        <w:tab w:val="center" w:pos="4320"/>
        <w:tab w:val="right" w:pos="8640"/>
      </w:tabs>
    </w:pPr>
  </w:style>
  <w:style w:type="character" w:customStyle="1" w:styleId="En-tteCar">
    <w:name w:val="En-tête Car"/>
    <w:basedOn w:val="Policepardfaut"/>
    <w:link w:val="En-tte"/>
    <w:uiPriority w:val="99"/>
    <w:rsid w:val="00B22F8A"/>
    <w:rPr>
      <w:rFonts w:ascii="Times New Roman" w:eastAsia="Times New Roman" w:hAnsi="Times New Roman" w:cs="Times New Roman"/>
      <w:sz w:val="20"/>
      <w:szCs w:val="20"/>
    </w:rPr>
  </w:style>
  <w:style w:type="character" w:styleId="Lienhypertexte">
    <w:name w:val="Hyperlink"/>
    <w:uiPriority w:val="99"/>
    <w:rsid w:val="00B22F8A"/>
    <w:rPr>
      <w:color w:val="0000FF"/>
      <w:u w:val="single"/>
    </w:rPr>
  </w:style>
  <w:style w:type="paragraph" w:styleId="Pieddepage">
    <w:name w:val="footer"/>
    <w:basedOn w:val="Normal"/>
    <w:link w:val="PieddepageCar"/>
    <w:uiPriority w:val="99"/>
    <w:rsid w:val="00B22F8A"/>
    <w:pPr>
      <w:tabs>
        <w:tab w:val="center" w:pos="4320"/>
        <w:tab w:val="right" w:pos="8640"/>
      </w:tabs>
    </w:pPr>
  </w:style>
  <w:style w:type="character" w:customStyle="1" w:styleId="PieddepageCar">
    <w:name w:val="Pied de page Car"/>
    <w:basedOn w:val="Policepardfaut"/>
    <w:link w:val="Pieddepage"/>
    <w:uiPriority w:val="99"/>
    <w:rsid w:val="00B22F8A"/>
    <w:rPr>
      <w:rFonts w:ascii="Times New Roman" w:eastAsia="Times New Roman" w:hAnsi="Times New Roman" w:cs="Times New Roman"/>
      <w:sz w:val="20"/>
      <w:szCs w:val="20"/>
    </w:rPr>
  </w:style>
  <w:style w:type="paragraph" w:styleId="Lgende">
    <w:name w:val="caption"/>
    <w:basedOn w:val="Normal"/>
    <w:next w:val="Normal"/>
    <w:uiPriority w:val="35"/>
    <w:qFormat/>
    <w:rsid w:val="00B22F8A"/>
    <w:pPr>
      <w:spacing w:before="120" w:after="120"/>
    </w:pPr>
    <w:rPr>
      <w:bCs/>
      <w:smallCaps/>
    </w:rPr>
  </w:style>
  <w:style w:type="paragraph" w:customStyle="1" w:styleId="AuthorData">
    <w:name w:val="Author Data"/>
    <w:basedOn w:val="Normal"/>
    <w:autoRedefine/>
    <w:rsid w:val="00B22F8A"/>
    <w:pPr>
      <w:widowControl w:val="0"/>
      <w:spacing w:after="240"/>
      <w:jc w:val="center"/>
    </w:pPr>
    <w:rPr>
      <w:sz w:val="24"/>
    </w:rPr>
  </w:style>
  <w:style w:type="paragraph" w:customStyle="1" w:styleId="Abstract">
    <w:name w:val="Abstract"/>
    <w:basedOn w:val="Retraitcorpsdetexte2"/>
    <w:autoRedefine/>
    <w:rsid w:val="00B22F8A"/>
    <w:pPr>
      <w:spacing w:after="0" w:line="240" w:lineRule="auto"/>
      <w:ind w:left="0"/>
      <w:jc w:val="both"/>
    </w:pPr>
    <w:rPr>
      <w:b/>
      <w:i/>
    </w:rPr>
  </w:style>
  <w:style w:type="paragraph" w:customStyle="1" w:styleId="papertitle">
    <w:name w:val="paper title"/>
    <w:next w:val="Normal"/>
    <w:rsid w:val="00B22F8A"/>
    <w:pPr>
      <w:spacing w:after="360" w:line="240" w:lineRule="auto"/>
      <w:jc w:val="center"/>
    </w:pPr>
    <w:rPr>
      <w:rFonts w:ascii="Times New Roman" w:eastAsia="MS Mincho" w:hAnsi="Times New Roman" w:cs="Times New Roman"/>
      <w:noProof/>
      <w:sz w:val="48"/>
      <w:szCs w:val="48"/>
    </w:rPr>
  </w:style>
  <w:style w:type="character" w:styleId="Accentuationlgre">
    <w:name w:val="Subtle Emphasis"/>
    <w:aliases w:val="Index Terms"/>
    <w:uiPriority w:val="19"/>
    <w:qFormat/>
    <w:rsid w:val="00B22F8A"/>
    <w:rPr>
      <w:rFonts w:ascii="Times New Roman" w:hAnsi="Times New Roman"/>
      <w:i/>
      <w:sz w:val="18"/>
    </w:rPr>
  </w:style>
  <w:style w:type="paragraph" w:customStyle="1" w:styleId="TableHead">
    <w:name w:val="Table Head"/>
    <w:basedOn w:val="Normal"/>
    <w:link w:val="TableHeadChar"/>
    <w:qFormat/>
    <w:rsid w:val="00B22F8A"/>
    <w:rPr>
      <w:b/>
    </w:rPr>
  </w:style>
  <w:style w:type="character" w:customStyle="1" w:styleId="TableHeadChar">
    <w:name w:val="Table Head Char"/>
    <w:link w:val="TableHead"/>
    <w:locked/>
    <w:rsid w:val="00B22F8A"/>
    <w:rPr>
      <w:rFonts w:ascii="Times New Roman" w:eastAsia="Times New Roman" w:hAnsi="Times New Roman" w:cs="Times New Roman"/>
      <w:b/>
      <w:sz w:val="20"/>
      <w:szCs w:val="20"/>
    </w:rPr>
  </w:style>
  <w:style w:type="character" w:styleId="Marquedecommentaire">
    <w:name w:val="annotation reference"/>
    <w:rsid w:val="00B22F8A"/>
    <w:rPr>
      <w:sz w:val="16"/>
      <w:szCs w:val="16"/>
    </w:rPr>
  </w:style>
  <w:style w:type="paragraph" w:styleId="Commentaire">
    <w:name w:val="annotation text"/>
    <w:basedOn w:val="Normal"/>
    <w:link w:val="CommentaireCar"/>
    <w:rsid w:val="00B22F8A"/>
  </w:style>
  <w:style w:type="character" w:customStyle="1" w:styleId="CommentaireCar">
    <w:name w:val="Commentaire Car"/>
    <w:basedOn w:val="Policepardfaut"/>
    <w:link w:val="Commentaire"/>
    <w:rsid w:val="00B22F8A"/>
    <w:rPr>
      <w:rFonts w:ascii="Times New Roman" w:eastAsia="Times New Roman" w:hAnsi="Times New Roman" w:cs="Times New Roman"/>
      <w:sz w:val="20"/>
      <w:szCs w:val="20"/>
    </w:rPr>
  </w:style>
  <w:style w:type="character" w:customStyle="1" w:styleId="AuthorName">
    <w:name w:val="AuthorName"/>
    <w:uiPriority w:val="1"/>
    <w:qFormat/>
    <w:rsid w:val="00B22F8A"/>
    <w:rPr>
      <w:b/>
    </w:rPr>
  </w:style>
  <w:style w:type="paragraph" w:customStyle="1" w:styleId="BulletList">
    <w:name w:val="BulletList"/>
    <w:basedOn w:val="Retraitcorpsdetexte"/>
    <w:autoRedefine/>
    <w:qFormat/>
    <w:rsid w:val="00B22F8A"/>
    <w:pPr>
      <w:numPr>
        <w:numId w:val="1"/>
      </w:numPr>
      <w:contextualSpacing/>
      <w:jc w:val="left"/>
    </w:pPr>
  </w:style>
  <w:style w:type="paragraph" w:customStyle="1" w:styleId="NumberedList">
    <w:name w:val="NumberedList"/>
    <w:basedOn w:val="BulletList"/>
    <w:autoRedefine/>
    <w:rsid w:val="00B22F8A"/>
    <w:pPr>
      <w:numPr>
        <w:numId w:val="13"/>
      </w:numPr>
    </w:pPr>
  </w:style>
  <w:style w:type="paragraph" w:customStyle="1" w:styleId="Source">
    <w:name w:val="Source"/>
    <w:basedOn w:val="Lgende"/>
    <w:rsid w:val="00B22F8A"/>
    <w:pPr>
      <w:spacing w:before="20"/>
    </w:pPr>
    <w:rPr>
      <w:smallCaps w:val="0"/>
      <w:sz w:val="18"/>
      <w:szCs w:val="18"/>
    </w:rPr>
  </w:style>
  <w:style w:type="paragraph" w:customStyle="1" w:styleId="Tabletext">
    <w:name w:val="Table text"/>
    <w:basedOn w:val="Normal"/>
    <w:rsid w:val="00B22F8A"/>
  </w:style>
  <w:style w:type="paragraph" w:styleId="Paragraphedeliste">
    <w:name w:val="List Paragraph"/>
    <w:basedOn w:val="Normal"/>
    <w:uiPriority w:val="34"/>
    <w:qFormat/>
    <w:rsid w:val="00B22F8A"/>
    <w:pPr>
      <w:spacing w:after="200" w:line="276" w:lineRule="auto"/>
      <w:ind w:left="720"/>
      <w:contextualSpacing/>
    </w:pPr>
    <w:rPr>
      <w:rFonts w:asciiTheme="minorHAnsi" w:eastAsiaTheme="minorHAnsi" w:hAnsiTheme="minorHAnsi" w:cstheme="minorBidi"/>
      <w:sz w:val="22"/>
      <w:szCs w:val="22"/>
    </w:rPr>
  </w:style>
  <w:style w:type="paragraph" w:customStyle="1" w:styleId="BlockQuote">
    <w:name w:val="BlockQuote"/>
    <w:basedOn w:val="Retraitcorpsdetexte"/>
    <w:qFormat/>
    <w:rsid w:val="00B22F8A"/>
    <w:pPr>
      <w:spacing w:after="240"/>
      <w:ind w:left="240" w:firstLine="0"/>
      <w:contextualSpacing/>
      <w:jc w:val="left"/>
    </w:pPr>
  </w:style>
  <w:style w:type="paragraph" w:styleId="Retraitcorpsdetexte2">
    <w:name w:val="Body Text Indent 2"/>
    <w:basedOn w:val="Normal"/>
    <w:link w:val="Retraitcorpsdetexte2Car"/>
    <w:uiPriority w:val="99"/>
    <w:semiHidden/>
    <w:unhideWhenUsed/>
    <w:rsid w:val="00B22F8A"/>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B22F8A"/>
    <w:rPr>
      <w:rFonts w:ascii="Times New Roman" w:eastAsia="Times New Roman" w:hAnsi="Times New Roman" w:cs="Times New Roman"/>
      <w:sz w:val="20"/>
      <w:szCs w:val="20"/>
    </w:rPr>
  </w:style>
  <w:style w:type="paragraph" w:styleId="Textedebulles">
    <w:name w:val="Balloon Text"/>
    <w:basedOn w:val="Normal"/>
    <w:link w:val="TextedebullesCar"/>
    <w:uiPriority w:val="99"/>
    <w:semiHidden/>
    <w:unhideWhenUsed/>
    <w:rsid w:val="00B22F8A"/>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2F8A"/>
    <w:rPr>
      <w:rFonts w:ascii="Segoe UI" w:eastAsia="Times New Roman"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773B2C"/>
    <w:rPr>
      <w:b/>
      <w:bCs/>
    </w:rPr>
  </w:style>
  <w:style w:type="character" w:customStyle="1" w:styleId="ObjetducommentaireCar">
    <w:name w:val="Objet du commentaire Car"/>
    <w:basedOn w:val="CommentaireCar"/>
    <w:link w:val="Objetducommentaire"/>
    <w:uiPriority w:val="99"/>
    <w:semiHidden/>
    <w:rsid w:val="00773B2C"/>
    <w:rPr>
      <w:rFonts w:ascii="Times New Roman" w:eastAsia="Times New Roman" w:hAnsi="Times New Roman" w:cs="Times New Roman"/>
      <w:b/>
      <w:bCs/>
      <w:sz w:val="20"/>
      <w:szCs w:val="20"/>
    </w:rPr>
  </w:style>
  <w:style w:type="character" w:styleId="Lienhypertextesuivivisit">
    <w:name w:val="FollowedHyperlink"/>
    <w:basedOn w:val="Policepardfaut"/>
    <w:uiPriority w:val="99"/>
    <w:semiHidden/>
    <w:unhideWhenUsed/>
    <w:rsid w:val="00A26725"/>
    <w:rPr>
      <w:color w:val="954F72" w:themeColor="followedHyperlink"/>
      <w:u w:val="single"/>
    </w:rPr>
  </w:style>
  <w:style w:type="paragraph" w:styleId="Rvision">
    <w:name w:val="Revision"/>
    <w:hidden/>
    <w:uiPriority w:val="99"/>
    <w:semiHidden/>
    <w:rsid w:val="00DF7F04"/>
    <w:pPr>
      <w:spacing w:after="0" w:line="240" w:lineRule="auto"/>
    </w:pPr>
    <w:rPr>
      <w:rFonts w:ascii="Times New Roman" w:eastAsia="Times New Roman" w:hAnsi="Times New Roman" w:cs="Times New Roman"/>
      <w:sz w:val="20"/>
      <w:szCs w:val="20"/>
    </w:rPr>
  </w:style>
  <w:style w:type="character" w:styleId="Mentionnonrsolue">
    <w:name w:val="Unresolved Mention"/>
    <w:basedOn w:val="Policepardfaut"/>
    <w:uiPriority w:val="99"/>
    <w:semiHidden/>
    <w:unhideWhenUsed/>
    <w:rsid w:val="00F44DF4"/>
    <w:rPr>
      <w:color w:val="605E5C"/>
      <w:shd w:val="clear" w:color="auto" w:fill="E1DFDD"/>
    </w:rPr>
  </w:style>
  <w:style w:type="paragraph" w:styleId="PrformatHTML">
    <w:name w:val="HTML Preformatted"/>
    <w:basedOn w:val="Normal"/>
    <w:link w:val="PrformatHTMLCar"/>
    <w:uiPriority w:val="99"/>
    <w:semiHidden/>
    <w:unhideWhenUsed/>
    <w:rsid w:val="0005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HTMLCar">
    <w:name w:val="Préformaté HTML Car"/>
    <w:basedOn w:val="Policepardfaut"/>
    <w:link w:val="PrformatHTML"/>
    <w:uiPriority w:val="99"/>
    <w:semiHidden/>
    <w:rsid w:val="00050125"/>
    <w:rPr>
      <w:rFonts w:ascii="Courier New" w:eastAsia="Times New Roman" w:hAnsi="Courier New" w:cs="Courier New"/>
      <w:sz w:val="20"/>
      <w:szCs w:val="20"/>
    </w:rPr>
  </w:style>
  <w:style w:type="character" w:customStyle="1" w:styleId="token">
    <w:name w:val="token"/>
    <w:basedOn w:val="Policepardfaut"/>
    <w:rsid w:val="0039425B"/>
  </w:style>
  <w:style w:type="paragraph" w:customStyle="1" w:styleId="address">
    <w:name w:val="address"/>
    <w:basedOn w:val="Normal"/>
    <w:rsid w:val="00382570"/>
    <w:pPr>
      <w:overflowPunct w:val="0"/>
      <w:autoSpaceDE w:val="0"/>
      <w:autoSpaceDN w:val="0"/>
      <w:adjustRightInd w:val="0"/>
      <w:spacing w:after="200" w:line="220" w:lineRule="atLeast"/>
      <w:contextualSpacing/>
      <w:jc w:val="center"/>
      <w:textAlignment w:val="baseline"/>
    </w:pPr>
    <w:rPr>
      <w:sz w:val="18"/>
    </w:rPr>
  </w:style>
  <w:style w:type="paragraph" w:customStyle="1" w:styleId="author">
    <w:name w:val="author"/>
    <w:basedOn w:val="Normal"/>
    <w:next w:val="address"/>
    <w:rsid w:val="00382570"/>
    <w:pPr>
      <w:overflowPunct w:val="0"/>
      <w:autoSpaceDE w:val="0"/>
      <w:autoSpaceDN w:val="0"/>
      <w:adjustRightInd w:val="0"/>
      <w:spacing w:after="200" w:line="220" w:lineRule="atLeast"/>
      <w:jc w:val="center"/>
      <w:textAlignment w:val="baseline"/>
    </w:pPr>
  </w:style>
  <w:style w:type="character" w:customStyle="1" w:styleId="e-mail">
    <w:name w:val="e-mail"/>
    <w:basedOn w:val="Policepardfaut"/>
    <w:rsid w:val="00382570"/>
    <w:rPr>
      <w:rFonts w:ascii="Courier" w:hAnsi="Courier"/>
      <w:noProof/>
    </w:rPr>
  </w:style>
  <w:style w:type="character" w:customStyle="1" w:styleId="ORCID">
    <w:name w:val="ORCID"/>
    <w:basedOn w:val="Policepardfaut"/>
    <w:rsid w:val="00382570"/>
    <w:rPr>
      <w:position w:val="0"/>
      <w:vertAlign w:val="superscript"/>
    </w:rPr>
  </w:style>
  <w:style w:type="paragraph" w:customStyle="1" w:styleId="heading1">
    <w:name w:val="heading1"/>
    <w:basedOn w:val="Normal"/>
    <w:next w:val="Normal"/>
    <w:qFormat/>
    <w:rsid w:val="00E701F2"/>
    <w:pPr>
      <w:keepNext/>
      <w:keepLines/>
      <w:tabs>
        <w:tab w:val="num" w:pos="567"/>
      </w:tabs>
      <w:suppressAutoHyphens/>
      <w:overflowPunct w:val="0"/>
      <w:autoSpaceDE w:val="0"/>
      <w:autoSpaceDN w:val="0"/>
      <w:adjustRightInd w:val="0"/>
      <w:spacing w:before="360" w:after="240" w:line="300" w:lineRule="atLeast"/>
      <w:ind w:left="567" w:hanging="567"/>
      <w:textAlignment w:val="baseline"/>
      <w:outlineLvl w:val="0"/>
    </w:pPr>
    <w:rPr>
      <w:b/>
      <w:sz w:val="24"/>
    </w:rPr>
  </w:style>
  <w:style w:type="paragraph" w:customStyle="1" w:styleId="heading2">
    <w:name w:val="heading2"/>
    <w:basedOn w:val="Normal"/>
    <w:next w:val="Normal"/>
    <w:qFormat/>
    <w:rsid w:val="00E701F2"/>
    <w:pPr>
      <w:keepNext/>
      <w:keepLines/>
      <w:tabs>
        <w:tab w:val="num" w:pos="567"/>
      </w:tabs>
      <w:suppressAutoHyphens/>
      <w:overflowPunct w:val="0"/>
      <w:autoSpaceDE w:val="0"/>
      <w:autoSpaceDN w:val="0"/>
      <w:adjustRightInd w:val="0"/>
      <w:spacing w:before="360" w:after="160" w:line="240" w:lineRule="atLeast"/>
      <w:ind w:left="567" w:hanging="567"/>
      <w:textAlignment w:val="baseline"/>
      <w:outlineLvl w:val="1"/>
    </w:pPr>
    <w:rPr>
      <w:b/>
    </w:rPr>
  </w:style>
  <w:style w:type="paragraph" w:customStyle="1" w:styleId="equation">
    <w:name w:val="equation"/>
    <w:basedOn w:val="Normal"/>
    <w:next w:val="Normal"/>
    <w:rsid w:val="004D43A7"/>
    <w:pPr>
      <w:tabs>
        <w:tab w:val="center" w:pos="3289"/>
        <w:tab w:val="right" w:pos="6917"/>
      </w:tabs>
      <w:overflowPunct w:val="0"/>
      <w:autoSpaceDE w:val="0"/>
      <w:autoSpaceDN w:val="0"/>
      <w:adjustRightInd w:val="0"/>
      <w:spacing w:before="160" w:after="160" w:line="240" w:lineRule="atLeast"/>
      <w:jc w:val="both"/>
      <w:textAlignment w:val="baseline"/>
    </w:pPr>
    <w:rPr>
      <w:lang w:val="en-US"/>
    </w:rPr>
  </w:style>
  <w:style w:type="character" w:customStyle="1" w:styleId="heading3">
    <w:name w:val="heading3"/>
    <w:basedOn w:val="Policepardfaut"/>
    <w:rsid w:val="00BF5EE6"/>
    <w:rPr>
      <w:b/>
    </w:rPr>
  </w:style>
  <w:style w:type="character" w:customStyle="1" w:styleId="heading4">
    <w:name w:val="heading4"/>
    <w:basedOn w:val="Policepardfaut"/>
    <w:rsid w:val="00BF5EE6"/>
    <w:rPr>
      <w:i/>
    </w:rPr>
  </w:style>
  <w:style w:type="paragraph" w:customStyle="1" w:styleId="tablecaption">
    <w:name w:val="tablecaption"/>
    <w:basedOn w:val="Normal"/>
    <w:next w:val="Normal"/>
    <w:rsid w:val="00426B10"/>
    <w:pPr>
      <w:keepNext/>
      <w:keepLines/>
      <w:overflowPunct w:val="0"/>
      <w:autoSpaceDE w:val="0"/>
      <w:autoSpaceDN w:val="0"/>
      <w:adjustRightInd w:val="0"/>
      <w:spacing w:before="240" w:after="120" w:line="220" w:lineRule="atLeast"/>
      <w:jc w:val="center"/>
      <w:textAlignment w:val="baseline"/>
    </w:pPr>
    <w:rPr>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72181">
      <w:bodyDiv w:val="1"/>
      <w:marLeft w:val="0"/>
      <w:marRight w:val="0"/>
      <w:marTop w:val="0"/>
      <w:marBottom w:val="0"/>
      <w:divBdr>
        <w:top w:val="none" w:sz="0" w:space="0" w:color="auto"/>
        <w:left w:val="none" w:sz="0" w:space="0" w:color="auto"/>
        <w:bottom w:val="none" w:sz="0" w:space="0" w:color="auto"/>
        <w:right w:val="none" w:sz="0" w:space="0" w:color="auto"/>
      </w:divBdr>
    </w:div>
    <w:div w:id="128986757">
      <w:bodyDiv w:val="1"/>
      <w:marLeft w:val="0"/>
      <w:marRight w:val="0"/>
      <w:marTop w:val="0"/>
      <w:marBottom w:val="0"/>
      <w:divBdr>
        <w:top w:val="none" w:sz="0" w:space="0" w:color="auto"/>
        <w:left w:val="none" w:sz="0" w:space="0" w:color="auto"/>
        <w:bottom w:val="none" w:sz="0" w:space="0" w:color="auto"/>
        <w:right w:val="none" w:sz="0" w:space="0" w:color="auto"/>
      </w:divBdr>
    </w:div>
    <w:div w:id="205459874">
      <w:bodyDiv w:val="1"/>
      <w:marLeft w:val="0"/>
      <w:marRight w:val="0"/>
      <w:marTop w:val="0"/>
      <w:marBottom w:val="0"/>
      <w:divBdr>
        <w:top w:val="none" w:sz="0" w:space="0" w:color="auto"/>
        <w:left w:val="none" w:sz="0" w:space="0" w:color="auto"/>
        <w:bottom w:val="none" w:sz="0" w:space="0" w:color="auto"/>
        <w:right w:val="none" w:sz="0" w:space="0" w:color="auto"/>
      </w:divBdr>
    </w:div>
    <w:div w:id="255401687">
      <w:bodyDiv w:val="1"/>
      <w:marLeft w:val="0"/>
      <w:marRight w:val="0"/>
      <w:marTop w:val="0"/>
      <w:marBottom w:val="0"/>
      <w:divBdr>
        <w:top w:val="none" w:sz="0" w:space="0" w:color="auto"/>
        <w:left w:val="none" w:sz="0" w:space="0" w:color="auto"/>
        <w:bottom w:val="none" w:sz="0" w:space="0" w:color="auto"/>
        <w:right w:val="none" w:sz="0" w:space="0" w:color="auto"/>
      </w:divBdr>
    </w:div>
    <w:div w:id="659121839">
      <w:bodyDiv w:val="1"/>
      <w:marLeft w:val="0"/>
      <w:marRight w:val="0"/>
      <w:marTop w:val="0"/>
      <w:marBottom w:val="0"/>
      <w:divBdr>
        <w:top w:val="none" w:sz="0" w:space="0" w:color="auto"/>
        <w:left w:val="none" w:sz="0" w:space="0" w:color="auto"/>
        <w:bottom w:val="none" w:sz="0" w:space="0" w:color="auto"/>
        <w:right w:val="none" w:sz="0" w:space="0" w:color="auto"/>
      </w:divBdr>
    </w:div>
    <w:div w:id="725642464">
      <w:bodyDiv w:val="1"/>
      <w:marLeft w:val="0"/>
      <w:marRight w:val="0"/>
      <w:marTop w:val="0"/>
      <w:marBottom w:val="0"/>
      <w:divBdr>
        <w:top w:val="none" w:sz="0" w:space="0" w:color="auto"/>
        <w:left w:val="none" w:sz="0" w:space="0" w:color="auto"/>
        <w:bottom w:val="none" w:sz="0" w:space="0" w:color="auto"/>
        <w:right w:val="none" w:sz="0" w:space="0" w:color="auto"/>
      </w:divBdr>
    </w:div>
    <w:div w:id="866333310">
      <w:bodyDiv w:val="1"/>
      <w:marLeft w:val="0"/>
      <w:marRight w:val="0"/>
      <w:marTop w:val="0"/>
      <w:marBottom w:val="0"/>
      <w:divBdr>
        <w:top w:val="none" w:sz="0" w:space="0" w:color="auto"/>
        <w:left w:val="none" w:sz="0" w:space="0" w:color="auto"/>
        <w:bottom w:val="none" w:sz="0" w:space="0" w:color="auto"/>
        <w:right w:val="none" w:sz="0" w:space="0" w:color="auto"/>
      </w:divBdr>
    </w:div>
    <w:div w:id="959994110">
      <w:bodyDiv w:val="1"/>
      <w:marLeft w:val="0"/>
      <w:marRight w:val="0"/>
      <w:marTop w:val="0"/>
      <w:marBottom w:val="0"/>
      <w:divBdr>
        <w:top w:val="none" w:sz="0" w:space="0" w:color="auto"/>
        <w:left w:val="none" w:sz="0" w:space="0" w:color="auto"/>
        <w:bottom w:val="none" w:sz="0" w:space="0" w:color="auto"/>
        <w:right w:val="none" w:sz="0" w:space="0" w:color="auto"/>
      </w:divBdr>
    </w:div>
    <w:div w:id="1006715941">
      <w:bodyDiv w:val="1"/>
      <w:marLeft w:val="0"/>
      <w:marRight w:val="0"/>
      <w:marTop w:val="0"/>
      <w:marBottom w:val="0"/>
      <w:divBdr>
        <w:top w:val="none" w:sz="0" w:space="0" w:color="auto"/>
        <w:left w:val="none" w:sz="0" w:space="0" w:color="auto"/>
        <w:bottom w:val="none" w:sz="0" w:space="0" w:color="auto"/>
        <w:right w:val="none" w:sz="0" w:space="0" w:color="auto"/>
      </w:divBdr>
    </w:div>
    <w:div w:id="1122652931">
      <w:bodyDiv w:val="1"/>
      <w:marLeft w:val="0"/>
      <w:marRight w:val="0"/>
      <w:marTop w:val="0"/>
      <w:marBottom w:val="0"/>
      <w:divBdr>
        <w:top w:val="none" w:sz="0" w:space="0" w:color="auto"/>
        <w:left w:val="none" w:sz="0" w:space="0" w:color="auto"/>
        <w:bottom w:val="none" w:sz="0" w:space="0" w:color="auto"/>
        <w:right w:val="none" w:sz="0" w:space="0" w:color="auto"/>
      </w:divBdr>
    </w:div>
    <w:div w:id="1285651798">
      <w:bodyDiv w:val="1"/>
      <w:marLeft w:val="0"/>
      <w:marRight w:val="0"/>
      <w:marTop w:val="0"/>
      <w:marBottom w:val="0"/>
      <w:divBdr>
        <w:top w:val="none" w:sz="0" w:space="0" w:color="auto"/>
        <w:left w:val="none" w:sz="0" w:space="0" w:color="auto"/>
        <w:bottom w:val="none" w:sz="0" w:space="0" w:color="auto"/>
        <w:right w:val="none" w:sz="0" w:space="0" w:color="auto"/>
      </w:divBdr>
    </w:div>
    <w:div w:id="1453554788">
      <w:bodyDiv w:val="1"/>
      <w:marLeft w:val="0"/>
      <w:marRight w:val="0"/>
      <w:marTop w:val="0"/>
      <w:marBottom w:val="0"/>
      <w:divBdr>
        <w:top w:val="none" w:sz="0" w:space="0" w:color="auto"/>
        <w:left w:val="none" w:sz="0" w:space="0" w:color="auto"/>
        <w:bottom w:val="none" w:sz="0" w:space="0" w:color="auto"/>
        <w:right w:val="none" w:sz="0" w:space="0" w:color="auto"/>
      </w:divBdr>
    </w:div>
    <w:div w:id="146192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DISKSTATION\backup\Springer\LNCS%20Templates\2016\Te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0778005922154201E-2"/>
          <c:y val="5.1400554097404488E-2"/>
          <c:w val="0.94049952150364025"/>
          <c:h val="0.8326195683872849"/>
        </c:manualLayout>
      </c:layout>
      <c:lineChart>
        <c:grouping val="standard"/>
        <c:varyColors val="0"/>
        <c:ser>
          <c:idx val="0"/>
          <c:order val="0"/>
          <c:tx>
            <c:strRef>
              <c:f>Tabelle1!$B$1</c:f>
              <c:strCache>
                <c:ptCount val="1"/>
                <c:pt idx="0">
                  <c:v>Data A</c:v>
                </c:pt>
              </c:strCache>
            </c:strRef>
          </c:tx>
          <c:spPr>
            <a:ln w="12700">
              <a:solidFill>
                <a:schemeClr val="tx1"/>
              </a:solidFill>
              <a:prstDash val="sysDash"/>
            </a:ln>
          </c:spPr>
          <c:marker>
            <c:symbol val="none"/>
          </c:marker>
          <c:dPt>
            <c:idx val="9"/>
            <c:bubble3D val="0"/>
            <c:extLst>
              <c:ext xmlns:c16="http://schemas.microsoft.com/office/drawing/2014/chart" uri="{C3380CC4-5D6E-409C-BE32-E72D297353CC}">
                <c16:uniqueId val="{00000000-B590-45C2-AED1-6A0BD00BF27C}"/>
              </c:ext>
            </c:extLst>
          </c:dPt>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Tabelle1!$B$2:$B$32</c:f>
              <c:numCache>
                <c:formatCode>General</c:formatCode>
                <c:ptCount val="31"/>
                <c:pt idx="0">
                  <c:v>0</c:v>
                </c:pt>
                <c:pt idx="1">
                  <c:v>2</c:v>
                </c:pt>
                <c:pt idx="2">
                  <c:v>1</c:v>
                </c:pt>
                <c:pt idx="3">
                  <c:v>3</c:v>
                </c:pt>
                <c:pt idx="4">
                  <c:v>4</c:v>
                </c:pt>
                <c:pt idx="5">
                  <c:v>5</c:v>
                </c:pt>
                <c:pt idx="6">
                  <c:v>7</c:v>
                </c:pt>
                <c:pt idx="7">
                  <c:v>3</c:v>
                </c:pt>
                <c:pt idx="8">
                  <c:v>5</c:v>
                </c:pt>
                <c:pt idx="9">
                  <c:v>4</c:v>
                </c:pt>
                <c:pt idx="10">
                  <c:v>8</c:v>
                </c:pt>
                <c:pt idx="11">
                  <c:v>10</c:v>
                </c:pt>
                <c:pt idx="12">
                  <c:v>11</c:v>
                </c:pt>
                <c:pt idx="13">
                  <c:v>13</c:v>
                </c:pt>
                <c:pt idx="14">
                  <c:v>16</c:v>
                </c:pt>
                <c:pt idx="15">
                  <c:v>15</c:v>
                </c:pt>
                <c:pt idx="16">
                  <c:v>12</c:v>
                </c:pt>
                <c:pt idx="17">
                  <c:v>18</c:v>
                </c:pt>
                <c:pt idx="18">
                  <c:v>19</c:v>
                </c:pt>
                <c:pt idx="19">
                  <c:v>21</c:v>
                </c:pt>
                <c:pt idx="20">
                  <c:v>8</c:v>
                </c:pt>
                <c:pt idx="21">
                  <c:v>12</c:v>
                </c:pt>
                <c:pt idx="22">
                  <c:v>11</c:v>
                </c:pt>
                <c:pt idx="23">
                  <c:v>9</c:v>
                </c:pt>
                <c:pt idx="24">
                  <c:v>13</c:v>
                </c:pt>
                <c:pt idx="25">
                  <c:v>19</c:v>
                </c:pt>
                <c:pt idx="26">
                  <c:v>26</c:v>
                </c:pt>
                <c:pt idx="27">
                  <c:v>31</c:v>
                </c:pt>
                <c:pt idx="28">
                  <c:v>32</c:v>
                </c:pt>
                <c:pt idx="29">
                  <c:v>39</c:v>
                </c:pt>
                <c:pt idx="30">
                  <c:v>45</c:v>
                </c:pt>
              </c:numCache>
            </c:numRef>
          </c:val>
          <c:smooth val="0"/>
          <c:extLst>
            <c:ext xmlns:c16="http://schemas.microsoft.com/office/drawing/2014/chart" uri="{C3380CC4-5D6E-409C-BE32-E72D297353CC}">
              <c16:uniqueId val="{00000001-B590-45C2-AED1-6A0BD00BF27C}"/>
            </c:ext>
          </c:extLst>
        </c:ser>
        <c:ser>
          <c:idx val="1"/>
          <c:order val="1"/>
          <c:tx>
            <c:strRef>
              <c:f>Tabelle1!$C$1</c:f>
              <c:strCache>
                <c:ptCount val="1"/>
                <c:pt idx="0">
                  <c:v>Data B</c:v>
                </c:pt>
              </c:strCache>
            </c:strRef>
          </c:tx>
          <c:spPr>
            <a:ln w="12700"/>
          </c:spPr>
          <c:marker>
            <c:symbol val="none"/>
          </c:marker>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Tabelle1!$C$2:$C$32</c:f>
              <c:numCache>
                <c:formatCode>General</c:formatCode>
                <c:ptCount val="31"/>
                <c:pt idx="0">
                  <c:v>16</c:v>
                </c:pt>
                <c:pt idx="1">
                  <c:v>13</c:v>
                </c:pt>
                <c:pt idx="2">
                  <c:v>14</c:v>
                </c:pt>
                <c:pt idx="3">
                  <c:v>15</c:v>
                </c:pt>
                <c:pt idx="4">
                  <c:v>17</c:v>
                </c:pt>
                <c:pt idx="5">
                  <c:v>16.5</c:v>
                </c:pt>
                <c:pt idx="6">
                  <c:v>18</c:v>
                </c:pt>
                <c:pt idx="7">
                  <c:v>19.3</c:v>
                </c:pt>
                <c:pt idx="8">
                  <c:v>12.4</c:v>
                </c:pt>
                <c:pt idx="9">
                  <c:v>14.6</c:v>
                </c:pt>
                <c:pt idx="10">
                  <c:v>16.5</c:v>
                </c:pt>
                <c:pt idx="11">
                  <c:v>15.3</c:v>
                </c:pt>
                <c:pt idx="12">
                  <c:v>14</c:v>
                </c:pt>
                <c:pt idx="13">
                  <c:v>14.7</c:v>
                </c:pt>
                <c:pt idx="14">
                  <c:v>13.9</c:v>
                </c:pt>
                <c:pt idx="15">
                  <c:v>12.2</c:v>
                </c:pt>
                <c:pt idx="16">
                  <c:v>16.8</c:v>
                </c:pt>
                <c:pt idx="17">
                  <c:v>17.100000000000001</c:v>
                </c:pt>
                <c:pt idx="18">
                  <c:v>19.2</c:v>
                </c:pt>
                <c:pt idx="19">
                  <c:v>18.25</c:v>
                </c:pt>
                <c:pt idx="20">
                  <c:v>22</c:v>
                </c:pt>
                <c:pt idx="21" formatCode="#.##000_ ;\-#.##000\ ">
                  <c:v>24</c:v>
                </c:pt>
                <c:pt idx="22" formatCode="#.##000_ ;\-#.##000\ ">
                  <c:v>25</c:v>
                </c:pt>
                <c:pt idx="23" formatCode="#.##000_ ;\-#.##000\ ">
                  <c:v>23.5</c:v>
                </c:pt>
                <c:pt idx="24" formatCode="#.##000_ ;\-#.##000\ ">
                  <c:v>21</c:v>
                </c:pt>
                <c:pt idx="25" formatCode="#.##000_ ;\-#.##000\ ">
                  <c:v>16.899999999999999</c:v>
                </c:pt>
                <c:pt idx="26" formatCode="#.##000_ ;\-#.##000\ ">
                  <c:v>17.5</c:v>
                </c:pt>
                <c:pt idx="27" formatCode="#.##000_ ;\-#.##000\ ">
                  <c:v>18.2</c:v>
                </c:pt>
                <c:pt idx="28" formatCode="#.##000_ ;\-#.##000\ ">
                  <c:v>19.100000000000001</c:v>
                </c:pt>
                <c:pt idx="29" formatCode="#.##000_ ;\-#.##000\ ">
                  <c:v>14.8</c:v>
                </c:pt>
                <c:pt idx="30" formatCode="#.##000_ ;\-#.##000\ ">
                  <c:v>15.2</c:v>
                </c:pt>
              </c:numCache>
            </c:numRef>
          </c:val>
          <c:smooth val="0"/>
          <c:extLst>
            <c:ext xmlns:c16="http://schemas.microsoft.com/office/drawing/2014/chart" uri="{C3380CC4-5D6E-409C-BE32-E72D297353CC}">
              <c16:uniqueId val="{00000002-B590-45C2-AED1-6A0BD00BF27C}"/>
            </c:ext>
          </c:extLst>
        </c:ser>
        <c:dLbls>
          <c:showLegendKey val="0"/>
          <c:showVal val="0"/>
          <c:showCatName val="0"/>
          <c:showSerName val="0"/>
          <c:showPercent val="0"/>
          <c:showBubbleSize val="0"/>
        </c:dLbls>
        <c:smooth val="0"/>
        <c:axId val="134235264"/>
        <c:axId val="134236800"/>
      </c:lineChart>
      <c:catAx>
        <c:axId val="134235264"/>
        <c:scaling>
          <c:orientation val="minMax"/>
        </c:scaling>
        <c:delete val="0"/>
        <c:axPos val="b"/>
        <c:numFmt formatCode="General" sourceLinked="1"/>
        <c:majorTickMark val="out"/>
        <c:minorTickMark val="none"/>
        <c:tickLblPos val="nextTo"/>
        <c:crossAx val="134236800"/>
        <c:crosses val="autoZero"/>
        <c:auto val="1"/>
        <c:lblAlgn val="ctr"/>
        <c:lblOffset val="100"/>
        <c:tickLblSkip val="5"/>
        <c:noMultiLvlLbl val="0"/>
      </c:catAx>
      <c:valAx>
        <c:axId val="134236800"/>
        <c:scaling>
          <c:orientation val="minMax"/>
        </c:scaling>
        <c:delete val="0"/>
        <c:axPos val="l"/>
        <c:majorGridlines>
          <c:spPr>
            <a:ln>
              <a:noFill/>
            </a:ln>
          </c:spPr>
        </c:majorGridlines>
        <c:numFmt formatCode="General" sourceLinked="1"/>
        <c:majorTickMark val="out"/>
        <c:minorTickMark val="none"/>
        <c:tickLblPos val="nextTo"/>
        <c:crossAx val="134235264"/>
        <c:crossesAt val="1"/>
        <c:crossBetween val="midCat"/>
      </c:valAx>
    </c:plotArea>
    <c:legend>
      <c:legendPos val="r"/>
      <c:layout>
        <c:manualLayout>
          <c:xMode val="edge"/>
          <c:yMode val="edge"/>
          <c:x val="0.13960322214804829"/>
          <c:y val="0.16628280839895013"/>
          <c:w val="0.1903015956378338"/>
          <c:h val="0.16743438320209975"/>
        </c:manualLayout>
      </c:layout>
      <c:overlay val="0"/>
    </c:legend>
    <c:plotVisOnly val="1"/>
    <c:dispBlanksAs val="gap"/>
    <c:showDLblsOverMax val="0"/>
  </c:chart>
  <c:spPr>
    <a:ln>
      <a:noFill/>
    </a:ln>
  </c:spPr>
  <c:txPr>
    <a:bodyPr/>
    <a:lstStyle/>
    <a:p>
      <a:pPr>
        <a:defRPr sz="800"/>
      </a:pPr>
      <a:endParaRPr lang="de-DE"/>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54C3A-BD6E-442A-ACC5-79C6EBEAC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4025</Characters>
  <Application>Microsoft Office Word</Application>
  <DocSecurity>0</DocSecurity>
  <Lines>33</Lines>
  <Paragraphs>9</Paragraphs>
  <ScaleCrop>false</ScaleCrop>
  <HeadingPairs>
    <vt:vector size="8" baseType="variant">
      <vt:variant>
        <vt:lpstr>Titre</vt:lpstr>
      </vt:variant>
      <vt:variant>
        <vt:i4>1</vt:i4>
      </vt:variant>
      <vt:variant>
        <vt:lpstr>Titres</vt:lpstr>
      </vt:variant>
      <vt:variant>
        <vt:i4>21</vt:i4>
      </vt:variant>
      <vt:variant>
        <vt:lpstr>Titel</vt:lpstr>
      </vt:variant>
      <vt:variant>
        <vt:i4>1</vt:i4>
      </vt:variant>
      <vt:variant>
        <vt:lpstr>Title</vt:lpstr>
      </vt:variant>
      <vt:variant>
        <vt:i4>1</vt:i4>
      </vt:variant>
    </vt:vector>
  </HeadingPairs>
  <TitlesOfParts>
    <vt:vector size="24" baseType="lpstr">
      <vt:lpstr/>
      <vt:lpstr>Introduction</vt:lpstr>
      <vt:lpstr>Méthodologie</vt:lpstr>
      <vt:lpstr>    Construction à suivre</vt:lpstr>
      <vt:lpstr>Résultats et Discussions</vt:lpstr>
      <vt:lpstr>Conclusion</vt:lpstr>
      <vt:lpstr>Références</vt:lpstr>
      <vt:lpstr>        [1] I. Thompson, “Women and feminism in technical communication,” J. Bus. Tech. </vt:lpstr>
      <vt:lpstr>        </vt:lpstr>
      <vt:lpstr>        [2] M. S. MacNealy, Strategies for Empirical Research in Writing. Boston, MA: Al</vt:lpstr>
      <vt:lpstr>        </vt:lpstr>
      <vt:lpstr>        [3] J. H. Watt and S. A. van den Berg, Research Methods for Communication Scienc</vt:lpstr>
      <vt:lpstr>        </vt:lpstr>
      <vt:lpstr>        [4] S. Kleinmann, “The reciprocal relationship of workplace culture and review,”</vt:lpstr>
      <vt:lpstr>        </vt:lpstr>
      <vt:lpstr>        [5] K. St. Amant, “Virtual office communication protocols: A system for managing</vt:lpstr>
      <vt:lpstr>        </vt:lpstr>
      <vt:lpstr>        [6] Structural Engineering Society–International. [Online]. Available: http://ww</vt:lpstr>
      <vt:lpstr>        </vt:lpstr>
      <vt:lpstr>        [7] M. Tohidi et al. "Getting the right design and the design right: Testing man</vt:lpstr>
      <vt:lpstr>        </vt:lpstr>
      <vt:lpstr/>
      <vt:lpstr/>
      <vt:lpstr/>
    </vt:vector>
  </TitlesOfParts>
  <Manager/>
  <Company/>
  <LinksUpToDate>false</LinksUpToDate>
  <CharactersWithSpaces>4747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Intissar Salhi</dc:creator>
  <cp:keywords/>
  <dc:description/>
  <cp:lastModifiedBy>KHALIFA MANSOURI</cp:lastModifiedBy>
  <cp:revision>2</cp:revision>
  <cp:lastPrinted>2025-06-09T22:07:00Z</cp:lastPrinted>
  <dcterms:created xsi:type="dcterms:W3CDTF">2025-06-10T15:29:00Z</dcterms:created>
  <dcterms:modified xsi:type="dcterms:W3CDTF">2025-06-10T15:29:00Z</dcterms:modified>
  <cp:category/>
</cp:coreProperties>
</file>